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2FFB" w14:textId="77777777" w:rsidR="00FF2A40" w:rsidRDefault="00000000">
      <w:pPr>
        <w:spacing w:line="20" w:lineRule="exact"/>
        <w:ind w:left="102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7AA33D8" wp14:editId="77AA33D9">
                <wp:extent cx="6477000" cy="9525"/>
                <wp:effectExtent l="952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2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4DA98" id="Group 3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">
                <v:shape id="Graphic 4" o:spid="_x0000_s1027" style="position:absolute;top:47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" path="m,l6477000,e" filled="f">
                  <v:path arrowok="t"/>
                </v:shape>
                <w10:anchorlock/>
              </v:group>
            </w:pict>
          </mc:Fallback>
        </mc:AlternateContent>
      </w:r>
    </w:p>
    <w:p w14:paraId="77AA2FFC" w14:textId="77777777" w:rsidR="00FF2A40" w:rsidRDefault="00FF2A40">
      <w:pPr>
        <w:pStyle w:val="BodyText"/>
        <w:spacing w:before="78"/>
        <w:rPr>
          <w:rFonts w:ascii="Times New Roman"/>
          <w:sz w:val="32"/>
        </w:rPr>
      </w:pPr>
    </w:p>
    <w:p w14:paraId="77AA2FFD" w14:textId="77777777" w:rsidR="00FF2A40" w:rsidRDefault="00000000">
      <w:pPr>
        <w:pStyle w:val="Title"/>
        <w:spacing w:line="247" w:lineRule="auto"/>
      </w:pPr>
      <w:bookmarkStart w:id="0" w:name="FAIRBANKS_MORSE_DEFENSE_GOVERNMENT_CONTR"/>
      <w:bookmarkEnd w:id="0"/>
      <w:r>
        <w:t>FAIRBANKS</w:t>
      </w:r>
      <w:r>
        <w:rPr>
          <w:spacing w:val="-11"/>
        </w:rPr>
        <w:t xml:space="preserve"> </w:t>
      </w:r>
      <w:r>
        <w:t>MORSE</w:t>
      </w:r>
      <w:r>
        <w:rPr>
          <w:spacing w:val="-11"/>
        </w:rPr>
        <w:t xml:space="preserve"> </w:t>
      </w:r>
      <w:r>
        <w:t>DEFENSE</w:t>
      </w:r>
      <w:r>
        <w:rPr>
          <w:spacing w:val="-11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CONTRACT FLOWDOWN PROVISIONS</w:t>
      </w:r>
    </w:p>
    <w:p w14:paraId="77AA2FFE" w14:textId="77777777" w:rsidR="00FF2A40" w:rsidRDefault="00000000">
      <w:pPr>
        <w:pStyle w:val="BodyText"/>
        <w:spacing w:before="46" w:line="247" w:lineRule="auto"/>
        <w:ind w:left="1440" w:right="1433"/>
        <w:jc w:val="both"/>
      </w:pPr>
      <w:bookmarkStart w:id="1" w:name="Applicable_to_all_Purchase_Orders_Suppor"/>
      <w:bookmarkEnd w:id="1"/>
      <w:r>
        <w:rPr>
          <w:b/>
        </w:rPr>
        <w:t xml:space="preserve">Applicable to all Purchase Orders Supporting a US Government Contract/Subcontract: </w:t>
      </w:r>
      <w:r>
        <w:t>The following clauses from the Federal Acquisition Regulations (FAR), the</w:t>
      </w:r>
      <w:r>
        <w:rPr>
          <w:spacing w:val="40"/>
        </w:rPr>
        <w:t xml:space="preserve"> </w:t>
      </w:r>
      <w:r>
        <w:t>Department of Defense (DOD) FAR Supplement (DFARS), NASA FAR Supplement (NFS), and other focus areas</w:t>
      </w:r>
      <w:r>
        <w:rPr>
          <w:spacing w:val="-2"/>
        </w:rPr>
        <w:t xml:space="preserve"> </w:t>
      </w:r>
      <w:r>
        <w:t>referenced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are,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 incorporated</w:t>
      </w:r>
      <w:r>
        <w:rPr>
          <w:spacing w:val="-2"/>
        </w:rPr>
        <w:t xml:space="preserve"> </w:t>
      </w:r>
      <w:r>
        <w:t>herein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same force and effect as if set forth in full text. The applicable incorporated provisions are</w:t>
      </w:r>
      <w:r>
        <w:rPr>
          <w:spacing w:val="-2"/>
        </w:rPr>
        <w:t xml:space="preserve"> </w:t>
      </w:r>
      <w:r>
        <w:t>those in effect on the date of this PO and are provided in addition to the terms</w:t>
      </w:r>
      <w:r>
        <w:rPr>
          <w:spacing w:val="40"/>
        </w:rPr>
        <w:t xml:space="preserve"> </w:t>
      </w:r>
      <w:r>
        <w:t>contained in Fairbanks Morse Defense Terms and Conditions of Purchase.</w:t>
      </w:r>
    </w:p>
    <w:p w14:paraId="77AA2FFF" w14:textId="77777777" w:rsidR="00FF2A40" w:rsidRDefault="00FF2A40">
      <w:pPr>
        <w:pStyle w:val="BodyText"/>
        <w:spacing w:before="25"/>
      </w:pPr>
    </w:p>
    <w:p w14:paraId="77AA3000" w14:textId="77777777" w:rsidR="00FF2A40" w:rsidRDefault="00000000">
      <w:pPr>
        <w:pStyle w:val="BodyText"/>
        <w:spacing w:before="1" w:line="247" w:lineRule="auto"/>
        <w:ind w:left="1439" w:right="1435"/>
        <w:jc w:val="both"/>
      </w:pPr>
      <w:bookmarkStart w:id="2" w:name="Unless_otherwise_noted,_“Government”_or_"/>
      <w:bookmarkEnd w:id="2"/>
      <w:r>
        <w:t>Unless otherwise noted, “Government” or “United States” means “Buyer and/or Government of the United States” as determined by the Buyer, “Contracting Officer” means “Buyer,” “Subcontract”</w:t>
      </w:r>
      <w:r>
        <w:rPr>
          <w:spacing w:val="-14"/>
        </w:rPr>
        <w:t xml:space="preserve"> </w:t>
      </w:r>
      <w:r>
        <w:t>means</w:t>
      </w:r>
      <w:r>
        <w:rPr>
          <w:spacing w:val="-14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placed</w:t>
      </w:r>
      <w:r>
        <w:rPr>
          <w:spacing w:val="-15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Seller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lower</w:t>
      </w:r>
      <w:r>
        <w:rPr>
          <w:spacing w:val="-13"/>
        </w:rPr>
        <w:t xml:space="preserve"> </w:t>
      </w:r>
      <w:r>
        <w:t>tier</w:t>
      </w:r>
      <w:r>
        <w:rPr>
          <w:spacing w:val="-13"/>
        </w:rPr>
        <w:t xml:space="preserve"> </w:t>
      </w:r>
      <w:r>
        <w:t>Subcontractors</w:t>
      </w:r>
      <w:r>
        <w:rPr>
          <w:spacing w:val="-14"/>
        </w:rPr>
        <w:t xml:space="preserve"> </w:t>
      </w:r>
      <w:r>
        <w:t>under</w:t>
      </w:r>
      <w:r>
        <w:rPr>
          <w:spacing w:val="-16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PO, and “Commercial Item” means a</w:t>
      </w:r>
      <w:r>
        <w:rPr>
          <w:spacing w:val="-2"/>
        </w:rPr>
        <w:t xml:space="preserve"> </w:t>
      </w:r>
      <w:r>
        <w:t>commercial item as</w:t>
      </w:r>
      <w:r>
        <w:rPr>
          <w:spacing w:val="-1"/>
        </w:rPr>
        <w:t xml:space="preserve"> </w:t>
      </w:r>
      <w:r>
        <w:t>defined in FAR 2.101. In no event shall the Seller acquire any direct claim or direct course of action against the Government. The Contract Disputes</w:t>
      </w:r>
      <w:r>
        <w:rPr>
          <w:spacing w:val="-14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PO.</w:t>
      </w:r>
      <w:r>
        <w:rPr>
          <w:spacing w:val="-16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reference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“Disputes”</w:t>
      </w:r>
      <w:r>
        <w:rPr>
          <w:spacing w:val="-15"/>
        </w:rPr>
        <w:t xml:space="preserve"> </w:t>
      </w:r>
      <w:r>
        <w:t>clause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mean the “Disputes” included in Fairbanks Morse Defense Terms and Conditions of Purchase. The Seller shall</w:t>
      </w:r>
      <w:r>
        <w:rPr>
          <w:spacing w:val="-1"/>
        </w:rPr>
        <w:t xml:space="preserve"> </w:t>
      </w:r>
      <w:r>
        <w:t>include in each lower-tier subcontract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flow-down clauses as</w:t>
      </w:r>
      <w:r>
        <w:rPr>
          <w:spacing w:val="-2"/>
        </w:rPr>
        <w:t xml:space="preserve"> </w:t>
      </w:r>
      <w:r>
        <w:t>required by the FAR, DFARS, or NFS provisions.</w:t>
      </w:r>
    </w:p>
    <w:p w14:paraId="77AA3001" w14:textId="77777777" w:rsidR="00FF2A40" w:rsidRDefault="00FF2A40">
      <w:pPr>
        <w:pStyle w:val="BodyText"/>
        <w:spacing w:before="106"/>
      </w:pPr>
    </w:p>
    <w:p w14:paraId="77AA3002" w14:textId="77777777" w:rsidR="00FF2A40" w:rsidRDefault="00000000">
      <w:pPr>
        <w:pStyle w:val="BodyText"/>
        <w:spacing w:before="1" w:line="247" w:lineRule="auto"/>
        <w:ind w:left="1439" w:right="1436"/>
        <w:jc w:val="both"/>
      </w:pPr>
      <w:bookmarkStart w:id="3" w:name="Buyer_has_indicated_that_certain_provisi"/>
      <w:bookmarkEnd w:id="3"/>
      <w:r>
        <w:t>Buyer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indicated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FAR/DFARS</w:t>
      </w:r>
      <w:r>
        <w:rPr>
          <w:spacing w:val="-3"/>
        </w:rPr>
        <w:t xml:space="preserve"> </w:t>
      </w:r>
      <w:r>
        <w:t>clauses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 xml:space="preserve">included in Seller’s subcontracts with its </w:t>
      </w:r>
      <w:proofErr w:type="gramStart"/>
      <w:r>
        <w:t>lower tier</w:t>
      </w:r>
      <w:proofErr w:type="gramEnd"/>
      <w:r>
        <w:t xml:space="preserve"> subcontractors. That a clause or provision is not identified as a mandatory flow down, however, does not relieve Seller of its obligation to include the</w:t>
      </w:r>
      <w:r>
        <w:rPr>
          <w:spacing w:val="-16"/>
        </w:rPr>
        <w:t xml:space="preserve"> </w:t>
      </w:r>
      <w:r>
        <w:t>clause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lower</w:t>
      </w:r>
      <w:r>
        <w:rPr>
          <w:spacing w:val="-16"/>
        </w:rPr>
        <w:t xml:space="preserve"> </w:t>
      </w:r>
      <w:r>
        <w:t>tier</w:t>
      </w:r>
      <w:r>
        <w:rPr>
          <w:spacing w:val="-15"/>
        </w:rPr>
        <w:t xml:space="preserve"> </w:t>
      </w:r>
      <w:r>
        <w:t>subcontracts</w:t>
      </w:r>
      <w:r>
        <w:rPr>
          <w:spacing w:val="-15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required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satisfy</w:t>
      </w:r>
      <w:r>
        <w:rPr>
          <w:spacing w:val="-15"/>
        </w:rPr>
        <w:t xml:space="preserve"> </w:t>
      </w:r>
      <w:r>
        <w:t>Seller’s</w:t>
      </w:r>
      <w:r>
        <w:rPr>
          <w:spacing w:val="-16"/>
        </w:rPr>
        <w:t xml:space="preserve"> </w:t>
      </w:r>
      <w:r>
        <w:t>contractual</w:t>
      </w:r>
      <w:r>
        <w:rPr>
          <w:spacing w:val="-15"/>
        </w:rPr>
        <w:t xml:space="preserve"> </w:t>
      </w:r>
      <w:r>
        <w:t>obligations</w:t>
      </w:r>
      <w:r>
        <w:rPr>
          <w:spacing w:val="-15"/>
        </w:rPr>
        <w:t xml:space="preserve"> </w:t>
      </w:r>
      <w:r>
        <w:t>under this PO.</w:t>
      </w:r>
    </w:p>
    <w:p w14:paraId="77AA3003" w14:textId="77777777" w:rsidR="00FF2A40" w:rsidRDefault="00FF2A40">
      <w:pPr>
        <w:pStyle w:val="BodyText"/>
        <w:spacing w:line="247" w:lineRule="auto"/>
        <w:jc w:val="both"/>
        <w:sectPr w:rsidR="00FF2A40">
          <w:headerReference w:type="default" r:id="rId6"/>
          <w:type w:val="continuous"/>
          <w:pgSz w:w="12240" w:h="15840"/>
          <w:pgMar w:top="1340" w:right="0" w:bottom="280" w:left="0" w:header="543" w:footer="0" w:gutter="0"/>
          <w:pgNumType w:start="1"/>
          <w:cols w:space="720"/>
        </w:sectPr>
      </w:pPr>
    </w:p>
    <w:p w14:paraId="77AA3004" w14:textId="77777777" w:rsidR="00FF2A40" w:rsidRDefault="00000000">
      <w:pPr>
        <w:spacing w:line="20" w:lineRule="exact"/>
        <w:ind w:left="103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7AA33DA" wp14:editId="77AA33DB">
                <wp:extent cx="6477000" cy="9525"/>
                <wp:effectExtent l="9525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ED20C" id="Group 5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">
                <v:shape id="Graphic 6" o:spid="_x0000_s1027" style="position:absolute;top:47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" path="m,l6477000,e" filled="f">
                  <v:path arrowok="t"/>
                </v:shape>
                <w10:anchorlock/>
              </v:group>
            </w:pict>
          </mc:Fallback>
        </mc:AlternateContent>
      </w:r>
    </w:p>
    <w:p w14:paraId="77AA3005" w14:textId="77777777" w:rsidR="00FF2A40" w:rsidRDefault="00FF2A40">
      <w:pPr>
        <w:pStyle w:val="BodyText"/>
        <w:spacing w:before="158"/>
        <w:rPr>
          <w:sz w:val="20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0102"/>
      </w:tblGrid>
      <w:tr w:rsidR="00FF2A40" w14:paraId="77AA300A" w14:textId="77777777">
        <w:trPr>
          <w:trHeight w:val="758"/>
        </w:trPr>
        <w:tc>
          <w:tcPr>
            <w:tcW w:w="1630" w:type="dxa"/>
          </w:tcPr>
          <w:p w14:paraId="77AA3006" w14:textId="77777777" w:rsidR="00FF2A40" w:rsidRDefault="00000000">
            <w:pPr>
              <w:pStyle w:val="TableParagraph"/>
              <w:ind w:left="465" w:right="436" w:hanging="12"/>
              <w:rPr>
                <w:b/>
              </w:rPr>
            </w:pPr>
            <w:r>
              <w:rPr>
                <w:b/>
                <w:spacing w:val="-2"/>
              </w:rPr>
              <w:t>FLOW-</w:t>
            </w:r>
            <w:r>
              <w:rPr>
                <w:b/>
                <w:spacing w:val="-4"/>
              </w:rPr>
              <w:t>DOWN</w:t>
            </w:r>
          </w:p>
          <w:p w14:paraId="77AA3007" w14:textId="77777777" w:rsidR="00FF2A40" w:rsidRDefault="00000000">
            <w:pPr>
              <w:pStyle w:val="TableParagraph"/>
              <w:spacing w:line="232" w:lineRule="exact"/>
              <w:ind w:left="362"/>
              <w:rPr>
                <w:b/>
              </w:rPr>
            </w:pPr>
            <w:r>
              <w:rPr>
                <w:b/>
                <w:spacing w:val="-2"/>
              </w:rPr>
              <w:t>CLAUSE</w:t>
            </w:r>
          </w:p>
        </w:tc>
        <w:tc>
          <w:tcPr>
            <w:tcW w:w="10102" w:type="dxa"/>
          </w:tcPr>
          <w:p w14:paraId="77AA3008" w14:textId="77777777" w:rsidR="00FF2A40" w:rsidRDefault="00000000">
            <w:pPr>
              <w:pStyle w:val="TableParagraph"/>
              <w:spacing w:before="148" w:line="252" w:lineRule="exact"/>
              <w:ind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TITLE</w:t>
            </w:r>
          </w:p>
          <w:p w14:paraId="77AA3009" w14:textId="77777777" w:rsidR="00FF2A40" w:rsidRDefault="00000000">
            <w:pPr>
              <w:pStyle w:val="TableParagraph"/>
              <w:spacing w:line="206" w:lineRule="exact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*Denotes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mandatory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flow-down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where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applicable</w:t>
            </w:r>
          </w:p>
        </w:tc>
      </w:tr>
      <w:tr w:rsidR="00FF2A40" w14:paraId="77AA300F" w14:textId="77777777">
        <w:trPr>
          <w:trHeight w:val="757"/>
        </w:trPr>
        <w:tc>
          <w:tcPr>
            <w:tcW w:w="1630" w:type="dxa"/>
          </w:tcPr>
          <w:p w14:paraId="77AA300B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252.203-</w:t>
            </w:r>
          </w:p>
          <w:p w14:paraId="77AA300C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7001*</w:t>
            </w:r>
          </w:p>
        </w:tc>
        <w:tc>
          <w:tcPr>
            <w:tcW w:w="10102" w:type="dxa"/>
          </w:tcPr>
          <w:p w14:paraId="77AA300D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00E" w14:textId="77777777" w:rsidR="00FF2A40" w:rsidRDefault="00000000">
            <w:pPr>
              <w:pStyle w:val="TableParagraph"/>
              <w:ind w:left="109"/>
            </w:pPr>
            <w:r>
              <w:t>Prohibition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Persons</w:t>
            </w:r>
            <w:r>
              <w:rPr>
                <w:spacing w:val="-5"/>
              </w:rPr>
              <w:t xml:space="preserve"> </w:t>
            </w:r>
            <w:r>
              <w:t>Convicted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Fraud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Defense</w:t>
            </w:r>
            <w:r>
              <w:rPr>
                <w:spacing w:val="-6"/>
              </w:rPr>
              <w:t xml:space="preserve"> </w:t>
            </w:r>
            <w:r>
              <w:t>Contract-Related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Felonies</w:t>
            </w:r>
          </w:p>
        </w:tc>
      </w:tr>
      <w:tr w:rsidR="00FF2A40" w14:paraId="77AA3014" w14:textId="77777777">
        <w:trPr>
          <w:trHeight w:val="760"/>
        </w:trPr>
        <w:tc>
          <w:tcPr>
            <w:tcW w:w="1630" w:type="dxa"/>
          </w:tcPr>
          <w:p w14:paraId="77AA3010" w14:textId="77777777" w:rsidR="00FF2A40" w:rsidRDefault="00000000">
            <w:pPr>
              <w:pStyle w:val="TableParagraph"/>
              <w:spacing w:before="2"/>
              <w:ind w:left="379" w:right="368" w:firstLine="62"/>
            </w:pPr>
            <w:r>
              <w:rPr>
                <w:spacing w:val="-2"/>
              </w:rPr>
              <w:t>DFARS 252.203-</w:t>
            </w:r>
          </w:p>
          <w:p w14:paraId="77AA3011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7002*</w:t>
            </w:r>
          </w:p>
        </w:tc>
        <w:tc>
          <w:tcPr>
            <w:tcW w:w="10102" w:type="dxa"/>
          </w:tcPr>
          <w:p w14:paraId="77AA3012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013" w14:textId="77777777" w:rsidR="00FF2A40" w:rsidRDefault="00000000">
            <w:pPr>
              <w:pStyle w:val="TableParagraph"/>
              <w:ind w:left="109"/>
            </w:pPr>
            <w:r>
              <w:t>Requirement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4"/>
              </w:rPr>
              <w:t xml:space="preserve"> </w:t>
            </w:r>
            <w:r>
              <w:t>Employees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Whistleblower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Rights</w:t>
            </w:r>
          </w:p>
        </w:tc>
      </w:tr>
      <w:tr w:rsidR="00FF2A40" w14:paraId="77AA3017" w14:textId="77777777">
        <w:trPr>
          <w:trHeight w:val="505"/>
        </w:trPr>
        <w:tc>
          <w:tcPr>
            <w:tcW w:w="1630" w:type="dxa"/>
          </w:tcPr>
          <w:p w14:paraId="77AA3015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252.203-7003</w:t>
            </w:r>
          </w:p>
        </w:tc>
        <w:tc>
          <w:tcPr>
            <w:tcW w:w="10102" w:type="dxa"/>
          </w:tcPr>
          <w:p w14:paraId="77AA3016" w14:textId="77777777" w:rsidR="00FF2A40" w:rsidRDefault="00000000">
            <w:pPr>
              <w:pStyle w:val="TableParagraph"/>
              <w:spacing w:before="127"/>
              <w:ind w:left="109"/>
            </w:pPr>
            <w:r>
              <w:t>Agency</w:t>
            </w:r>
            <w:r>
              <w:rPr>
                <w:spacing w:val="-3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Inspector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General</w:t>
            </w:r>
          </w:p>
        </w:tc>
      </w:tr>
      <w:tr w:rsidR="00FF2A40" w14:paraId="77AA301B" w14:textId="77777777">
        <w:trPr>
          <w:trHeight w:val="758"/>
        </w:trPr>
        <w:tc>
          <w:tcPr>
            <w:tcW w:w="1630" w:type="dxa"/>
          </w:tcPr>
          <w:p w14:paraId="77AA3018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252.203-</w:t>
            </w:r>
          </w:p>
          <w:p w14:paraId="77AA3019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7004*</w:t>
            </w:r>
          </w:p>
        </w:tc>
        <w:tc>
          <w:tcPr>
            <w:tcW w:w="10102" w:type="dxa"/>
          </w:tcPr>
          <w:p w14:paraId="77AA301A" w14:textId="77777777" w:rsidR="00FF2A40" w:rsidRDefault="00000000">
            <w:pPr>
              <w:pStyle w:val="TableParagraph"/>
              <w:spacing w:before="252"/>
              <w:ind w:left="109"/>
            </w:pP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Hotline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Poster(s)</w:t>
            </w:r>
          </w:p>
        </w:tc>
      </w:tr>
      <w:tr w:rsidR="00FF2A40" w14:paraId="77AA3020" w14:textId="77777777">
        <w:trPr>
          <w:trHeight w:val="760"/>
        </w:trPr>
        <w:tc>
          <w:tcPr>
            <w:tcW w:w="1630" w:type="dxa"/>
          </w:tcPr>
          <w:p w14:paraId="77AA301C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252.204-</w:t>
            </w:r>
          </w:p>
          <w:p w14:paraId="77AA301D" w14:textId="77777777" w:rsidR="00FF2A40" w:rsidRDefault="00000000">
            <w:pPr>
              <w:pStyle w:val="TableParagraph"/>
              <w:spacing w:line="234" w:lineRule="exact"/>
              <w:ind w:left="525"/>
            </w:pPr>
            <w:r>
              <w:rPr>
                <w:spacing w:val="-2"/>
              </w:rPr>
              <w:t>7000*</w:t>
            </w:r>
          </w:p>
        </w:tc>
        <w:tc>
          <w:tcPr>
            <w:tcW w:w="10102" w:type="dxa"/>
          </w:tcPr>
          <w:p w14:paraId="77AA301E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01F" w14:textId="77777777" w:rsidR="00FF2A40" w:rsidRDefault="00000000">
            <w:pPr>
              <w:pStyle w:val="TableParagraph"/>
              <w:ind w:left="109"/>
            </w:pPr>
            <w:r>
              <w:t>Disclosure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FF2A40" w14:paraId="77AA3023" w14:textId="77777777">
        <w:trPr>
          <w:trHeight w:val="505"/>
        </w:trPr>
        <w:tc>
          <w:tcPr>
            <w:tcW w:w="1630" w:type="dxa"/>
          </w:tcPr>
          <w:p w14:paraId="77AA3021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252.204-7004</w:t>
            </w:r>
          </w:p>
        </w:tc>
        <w:tc>
          <w:tcPr>
            <w:tcW w:w="10102" w:type="dxa"/>
          </w:tcPr>
          <w:p w14:paraId="77AA3022" w14:textId="77777777" w:rsidR="00FF2A40" w:rsidRDefault="00000000">
            <w:pPr>
              <w:pStyle w:val="TableParagraph"/>
              <w:spacing w:before="124"/>
              <w:ind w:left="109"/>
            </w:pPr>
            <w:r>
              <w:t>Antiterrorism</w:t>
            </w:r>
            <w:r>
              <w:rPr>
                <w:spacing w:val="-8"/>
              </w:rPr>
              <w:t xml:space="preserve"> </w:t>
            </w: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Contractors</w:t>
            </w:r>
          </w:p>
        </w:tc>
      </w:tr>
      <w:tr w:rsidR="00FF2A40" w14:paraId="77AA3027" w14:textId="77777777">
        <w:trPr>
          <w:trHeight w:val="757"/>
        </w:trPr>
        <w:tc>
          <w:tcPr>
            <w:tcW w:w="1630" w:type="dxa"/>
          </w:tcPr>
          <w:p w14:paraId="77AA3024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252.204-</w:t>
            </w:r>
          </w:p>
          <w:p w14:paraId="77AA3025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7009*</w:t>
            </w:r>
          </w:p>
        </w:tc>
        <w:tc>
          <w:tcPr>
            <w:tcW w:w="10102" w:type="dxa"/>
          </w:tcPr>
          <w:p w14:paraId="77AA3026" w14:textId="77777777" w:rsidR="00FF2A40" w:rsidRDefault="00000000">
            <w:pPr>
              <w:pStyle w:val="TableParagraph"/>
              <w:spacing w:before="252"/>
              <w:ind w:left="109"/>
            </w:pPr>
            <w:r>
              <w:t>Limitations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Disclosure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Third-Party</w:t>
            </w:r>
            <w:r>
              <w:rPr>
                <w:spacing w:val="-7"/>
              </w:rPr>
              <w:t xml:space="preserve"> </w:t>
            </w:r>
            <w:r>
              <w:t>Contractor</w:t>
            </w:r>
            <w:r>
              <w:rPr>
                <w:spacing w:val="-3"/>
              </w:rPr>
              <w:t xml:space="preserve"> </w:t>
            </w:r>
            <w:r>
              <w:t>Reported</w:t>
            </w:r>
            <w:r>
              <w:rPr>
                <w:spacing w:val="-7"/>
              </w:rPr>
              <w:t xml:space="preserve"> </w:t>
            </w:r>
            <w:r>
              <w:t>Cyber</w:t>
            </w:r>
            <w:r>
              <w:rPr>
                <w:spacing w:val="-6"/>
              </w:rPr>
              <w:t xml:space="preserve"> </w:t>
            </w:r>
            <w:r>
              <w:t>Incident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FF2A40" w14:paraId="77AA302A" w14:textId="77777777">
        <w:trPr>
          <w:trHeight w:val="506"/>
        </w:trPr>
        <w:tc>
          <w:tcPr>
            <w:tcW w:w="1630" w:type="dxa"/>
          </w:tcPr>
          <w:p w14:paraId="77AA3028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252.204-7010</w:t>
            </w:r>
          </w:p>
        </w:tc>
        <w:tc>
          <w:tcPr>
            <w:tcW w:w="10102" w:type="dxa"/>
          </w:tcPr>
          <w:p w14:paraId="77AA3029" w14:textId="77777777" w:rsidR="00FF2A40" w:rsidRDefault="00000000">
            <w:pPr>
              <w:pStyle w:val="TableParagraph"/>
              <w:spacing w:line="252" w:lineRule="exact"/>
              <w:ind w:left="109"/>
            </w:pPr>
            <w:r>
              <w:t>Requirement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Contractor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Notify</w:t>
            </w:r>
            <w:r>
              <w:rPr>
                <w:spacing w:val="-4"/>
              </w:rPr>
              <w:t xml:space="preserve"> </w:t>
            </w:r>
            <w:r>
              <w:t>DoD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Contractor’s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Under the U.S.-International Atomic Energy Agency Additional Protocol</w:t>
            </w:r>
          </w:p>
        </w:tc>
      </w:tr>
      <w:tr w:rsidR="00FF2A40" w14:paraId="77AA302E" w14:textId="77777777">
        <w:trPr>
          <w:trHeight w:val="757"/>
        </w:trPr>
        <w:tc>
          <w:tcPr>
            <w:tcW w:w="1630" w:type="dxa"/>
          </w:tcPr>
          <w:p w14:paraId="77AA302B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252.204-</w:t>
            </w:r>
          </w:p>
          <w:p w14:paraId="77AA302C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7012*</w:t>
            </w:r>
          </w:p>
        </w:tc>
        <w:tc>
          <w:tcPr>
            <w:tcW w:w="10102" w:type="dxa"/>
          </w:tcPr>
          <w:p w14:paraId="77AA302D" w14:textId="77777777" w:rsidR="00FF2A40" w:rsidRDefault="00000000">
            <w:pPr>
              <w:pStyle w:val="TableParagraph"/>
              <w:spacing w:before="252"/>
              <w:ind w:left="109"/>
            </w:pPr>
            <w:r>
              <w:t>Safeguarding</w:t>
            </w:r>
            <w:r>
              <w:rPr>
                <w:spacing w:val="-8"/>
              </w:rPr>
              <w:t xml:space="preserve"> </w:t>
            </w:r>
            <w:r>
              <w:t>Covered</w:t>
            </w:r>
            <w:r>
              <w:rPr>
                <w:spacing w:val="-6"/>
              </w:rPr>
              <w:t xml:space="preserve"> </w:t>
            </w:r>
            <w:r>
              <w:t>Defense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Cyber</w:t>
            </w:r>
            <w:r>
              <w:rPr>
                <w:spacing w:val="-6"/>
              </w:rPr>
              <w:t xml:space="preserve"> </w:t>
            </w:r>
            <w:r>
              <w:t>Incident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Reporting</w:t>
            </w:r>
          </w:p>
        </w:tc>
      </w:tr>
      <w:tr w:rsidR="00FF2A40" w14:paraId="77AA3033" w14:textId="77777777">
        <w:trPr>
          <w:trHeight w:val="760"/>
        </w:trPr>
        <w:tc>
          <w:tcPr>
            <w:tcW w:w="1630" w:type="dxa"/>
          </w:tcPr>
          <w:p w14:paraId="77AA302F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252.204-</w:t>
            </w:r>
          </w:p>
          <w:p w14:paraId="77AA3030" w14:textId="77777777" w:rsidR="00FF2A40" w:rsidRDefault="00000000">
            <w:pPr>
              <w:pStyle w:val="TableParagraph"/>
              <w:spacing w:line="234" w:lineRule="exact"/>
              <w:ind w:left="525"/>
            </w:pPr>
            <w:r>
              <w:rPr>
                <w:spacing w:val="-2"/>
              </w:rPr>
              <w:t>7014*</w:t>
            </w:r>
          </w:p>
        </w:tc>
        <w:tc>
          <w:tcPr>
            <w:tcW w:w="10102" w:type="dxa"/>
          </w:tcPr>
          <w:p w14:paraId="77AA3031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032" w14:textId="77777777" w:rsidR="00FF2A40" w:rsidRDefault="00000000">
            <w:pPr>
              <w:pStyle w:val="TableParagraph"/>
              <w:ind w:left="109"/>
            </w:pPr>
            <w:r>
              <w:t>Limitations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Disclosure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Litigation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Contractors</w:t>
            </w:r>
          </w:p>
        </w:tc>
      </w:tr>
      <w:tr w:rsidR="00FF2A40" w14:paraId="77AA3037" w14:textId="77777777">
        <w:trPr>
          <w:trHeight w:val="757"/>
        </w:trPr>
        <w:tc>
          <w:tcPr>
            <w:tcW w:w="1630" w:type="dxa"/>
          </w:tcPr>
          <w:p w14:paraId="77AA3034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252.204-</w:t>
            </w:r>
          </w:p>
          <w:p w14:paraId="77AA3035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7015*</w:t>
            </w:r>
          </w:p>
        </w:tc>
        <w:tc>
          <w:tcPr>
            <w:tcW w:w="10102" w:type="dxa"/>
          </w:tcPr>
          <w:p w14:paraId="77AA3036" w14:textId="77777777" w:rsidR="00FF2A40" w:rsidRDefault="00000000">
            <w:pPr>
              <w:pStyle w:val="TableParagraph"/>
              <w:spacing w:before="252"/>
              <w:ind w:left="109"/>
            </w:pPr>
            <w:r>
              <w:t>Notice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Authorized</w:t>
            </w:r>
            <w:r>
              <w:rPr>
                <w:spacing w:val="-5"/>
              </w:rPr>
              <w:t xml:space="preserve"> </w:t>
            </w:r>
            <w:r>
              <w:t>Disclosure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Litigation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FF2A40" w14:paraId="77AA303C" w14:textId="77777777">
        <w:trPr>
          <w:trHeight w:val="758"/>
        </w:trPr>
        <w:tc>
          <w:tcPr>
            <w:tcW w:w="1630" w:type="dxa"/>
          </w:tcPr>
          <w:p w14:paraId="77AA3038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252.204-</w:t>
            </w:r>
          </w:p>
          <w:p w14:paraId="77AA3039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7018*</w:t>
            </w:r>
          </w:p>
        </w:tc>
        <w:tc>
          <w:tcPr>
            <w:tcW w:w="10102" w:type="dxa"/>
          </w:tcPr>
          <w:p w14:paraId="77AA303A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03B" w14:textId="77777777" w:rsidR="00FF2A40" w:rsidRDefault="00000000">
            <w:pPr>
              <w:pStyle w:val="TableParagraph"/>
              <w:ind w:left="109"/>
            </w:pPr>
            <w:r>
              <w:t>Prohibition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Acquisition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Covered</w:t>
            </w:r>
            <w:r>
              <w:rPr>
                <w:spacing w:val="-7"/>
              </w:rPr>
              <w:t xml:space="preserve"> </w:t>
            </w:r>
            <w:r>
              <w:t>Defense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FF2A40" w14:paraId="77AA3041" w14:textId="77777777">
        <w:trPr>
          <w:trHeight w:val="760"/>
        </w:trPr>
        <w:tc>
          <w:tcPr>
            <w:tcW w:w="1630" w:type="dxa"/>
          </w:tcPr>
          <w:p w14:paraId="77AA303D" w14:textId="77777777" w:rsidR="00FF2A40" w:rsidRDefault="00000000">
            <w:pPr>
              <w:pStyle w:val="TableParagraph"/>
              <w:spacing w:before="2"/>
              <w:ind w:left="379" w:right="368" w:firstLine="62"/>
            </w:pPr>
            <w:r>
              <w:rPr>
                <w:spacing w:val="-2"/>
              </w:rPr>
              <w:t>DFARS 252.208-</w:t>
            </w:r>
          </w:p>
          <w:p w14:paraId="77AA303E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7000*</w:t>
            </w:r>
          </w:p>
        </w:tc>
        <w:tc>
          <w:tcPr>
            <w:tcW w:w="10102" w:type="dxa"/>
          </w:tcPr>
          <w:p w14:paraId="77AA303F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040" w14:textId="77777777" w:rsidR="00FF2A40" w:rsidRDefault="00000000">
            <w:pPr>
              <w:pStyle w:val="TableParagraph"/>
              <w:ind w:left="109"/>
            </w:pPr>
            <w:r>
              <w:t>Intent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Furnish</w:t>
            </w:r>
            <w:r>
              <w:rPr>
                <w:spacing w:val="-5"/>
              </w:rPr>
              <w:t xml:space="preserve"> </w:t>
            </w:r>
            <w:r>
              <w:t>Precious</w:t>
            </w:r>
            <w:r>
              <w:rPr>
                <w:spacing w:val="-5"/>
              </w:rPr>
              <w:t xml:space="preserve"> </w:t>
            </w:r>
            <w:r>
              <w:t>Metals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Government-Furnished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Material</w:t>
            </w:r>
          </w:p>
        </w:tc>
      </w:tr>
      <w:tr w:rsidR="00FF2A40" w14:paraId="77AA3044" w14:textId="77777777">
        <w:trPr>
          <w:trHeight w:val="506"/>
        </w:trPr>
        <w:tc>
          <w:tcPr>
            <w:tcW w:w="1630" w:type="dxa"/>
          </w:tcPr>
          <w:p w14:paraId="77AA3042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252.209-7004</w:t>
            </w:r>
          </w:p>
        </w:tc>
        <w:tc>
          <w:tcPr>
            <w:tcW w:w="10102" w:type="dxa"/>
          </w:tcPr>
          <w:p w14:paraId="77AA3043" w14:textId="77777777" w:rsidR="00FF2A40" w:rsidRDefault="00000000">
            <w:pPr>
              <w:pStyle w:val="TableParagraph"/>
              <w:spacing w:before="127"/>
              <w:ind w:left="109"/>
            </w:pPr>
            <w:r>
              <w:t>Organizational</w:t>
            </w:r>
            <w:r>
              <w:rPr>
                <w:spacing w:val="-10"/>
              </w:rPr>
              <w:t xml:space="preserve"> </w:t>
            </w:r>
            <w:r>
              <w:t>Conflict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Interest—Major</w:t>
            </w:r>
            <w:r>
              <w:rPr>
                <w:spacing w:val="-8"/>
              </w:rPr>
              <w:t xml:space="preserve"> </w:t>
            </w:r>
            <w:r>
              <w:t>Defense</w:t>
            </w:r>
            <w:r>
              <w:rPr>
                <w:spacing w:val="-7"/>
              </w:rPr>
              <w:t xml:space="preserve"> </w:t>
            </w:r>
            <w:r>
              <w:t>Acquisition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FF2A40" w14:paraId="77AA3048" w14:textId="77777777">
        <w:trPr>
          <w:trHeight w:val="757"/>
        </w:trPr>
        <w:tc>
          <w:tcPr>
            <w:tcW w:w="1630" w:type="dxa"/>
          </w:tcPr>
          <w:p w14:paraId="77AA3045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252.211-</w:t>
            </w:r>
          </w:p>
          <w:p w14:paraId="77AA3046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7003*</w:t>
            </w:r>
          </w:p>
        </w:tc>
        <w:tc>
          <w:tcPr>
            <w:tcW w:w="10102" w:type="dxa"/>
          </w:tcPr>
          <w:p w14:paraId="77AA3047" w14:textId="77777777" w:rsidR="00FF2A40" w:rsidRDefault="00000000">
            <w:pPr>
              <w:pStyle w:val="TableParagraph"/>
              <w:spacing w:before="252"/>
              <w:ind w:left="109"/>
            </w:pPr>
            <w:r>
              <w:t>Item</w:t>
            </w:r>
            <w:r>
              <w:rPr>
                <w:spacing w:val="-4"/>
              </w:rPr>
              <w:t xml:space="preserve"> </w:t>
            </w:r>
            <w:r>
              <w:t>Unique</w:t>
            </w:r>
            <w:r>
              <w:rPr>
                <w:spacing w:val="-7"/>
              </w:rPr>
              <w:t xml:space="preserve"> </w:t>
            </w:r>
            <w:r>
              <w:t>Identification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Valuation</w:t>
            </w:r>
          </w:p>
        </w:tc>
      </w:tr>
      <w:tr w:rsidR="00FF2A40" w14:paraId="77AA304B" w14:textId="77777777">
        <w:trPr>
          <w:trHeight w:val="506"/>
        </w:trPr>
        <w:tc>
          <w:tcPr>
            <w:tcW w:w="1630" w:type="dxa"/>
          </w:tcPr>
          <w:p w14:paraId="77AA3049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252.211-7006</w:t>
            </w:r>
          </w:p>
        </w:tc>
        <w:tc>
          <w:tcPr>
            <w:tcW w:w="10102" w:type="dxa"/>
          </w:tcPr>
          <w:p w14:paraId="77AA304A" w14:textId="77777777" w:rsidR="00FF2A40" w:rsidRDefault="00000000">
            <w:pPr>
              <w:pStyle w:val="TableParagraph"/>
              <w:spacing w:before="127"/>
              <w:ind w:left="109"/>
            </w:pPr>
            <w:r>
              <w:t>Passive</w:t>
            </w:r>
            <w:r>
              <w:rPr>
                <w:spacing w:val="-7"/>
              </w:rPr>
              <w:t xml:space="preserve"> </w:t>
            </w:r>
            <w:r>
              <w:t>Radio</w:t>
            </w:r>
            <w:r>
              <w:rPr>
                <w:spacing w:val="-6"/>
              </w:rPr>
              <w:t xml:space="preserve"> </w:t>
            </w:r>
            <w:r>
              <w:t>Frequency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Identification</w:t>
            </w:r>
          </w:p>
        </w:tc>
      </w:tr>
      <w:tr w:rsidR="00FF2A40" w14:paraId="77AA304E" w14:textId="77777777">
        <w:trPr>
          <w:trHeight w:val="504"/>
        </w:trPr>
        <w:tc>
          <w:tcPr>
            <w:tcW w:w="1630" w:type="dxa"/>
          </w:tcPr>
          <w:p w14:paraId="77AA304C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252.211-7007</w:t>
            </w:r>
          </w:p>
        </w:tc>
        <w:tc>
          <w:tcPr>
            <w:tcW w:w="10102" w:type="dxa"/>
          </w:tcPr>
          <w:p w14:paraId="77AA304D" w14:textId="77777777" w:rsidR="00FF2A40" w:rsidRDefault="00000000">
            <w:pPr>
              <w:pStyle w:val="TableParagraph"/>
              <w:spacing w:before="125"/>
              <w:ind w:left="109"/>
            </w:pPr>
            <w:r>
              <w:t>Reporting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Government-Furnished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Property</w:t>
            </w:r>
          </w:p>
        </w:tc>
      </w:tr>
      <w:tr w:rsidR="00FF2A40" w14:paraId="77AA3052" w14:textId="77777777">
        <w:trPr>
          <w:trHeight w:val="501"/>
        </w:trPr>
        <w:tc>
          <w:tcPr>
            <w:tcW w:w="1630" w:type="dxa"/>
          </w:tcPr>
          <w:p w14:paraId="77AA304F" w14:textId="77777777" w:rsidR="00FF2A40" w:rsidRDefault="00000000">
            <w:pPr>
              <w:pStyle w:val="TableParagraph"/>
              <w:spacing w:line="249" w:lineRule="exact"/>
              <w:ind w:right="6"/>
              <w:jc w:val="center"/>
            </w:pPr>
            <w:r>
              <w:rPr>
                <w:spacing w:val="-2"/>
              </w:rPr>
              <w:t>DFARS</w:t>
            </w:r>
          </w:p>
          <w:p w14:paraId="77AA3050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2"/>
              </w:rPr>
              <w:t>252.215-</w:t>
            </w:r>
            <w:r>
              <w:rPr>
                <w:spacing w:val="-4"/>
              </w:rPr>
              <w:t>7008</w:t>
            </w:r>
          </w:p>
        </w:tc>
        <w:tc>
          <w:tcPr>
            <w:tcW w:w="10102" w:type="dxa"/>
          </w:tcPr>
          <w:p w14:paraId="77AA3051" w14:textId="77777777" w:rsidR="00FF2A40" w:rsidRDefault="00000000">
            <w:pPr>
              <w:pStyle w:val="TableParagraph"/>
              <w:spacing w:before="123"/>
              <w:ind w:left="109"/>
            </w:pPr>
            <w:r>
              <w:t>Only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Offer</w:t>
            </w:r>
          </w:p>
        </w:tc>
      </w:tr>
    </w:tbl>
    <w:p w14:paraId="77AA3053" w14:textId="77777777" w:rsidR="00FF2A40" w:rsidRDefault="00FF2A40">
      <w:pPr>
        <w:pStyle w:val="TableParagraph"/>
        <w:sectPr w:rsidR="00FF2A40">
          <w:pgSz w:w="12240" w:h="15840"/>
          <w:pgMar w:top="1340" w:right="0" w:bottom="280" w:left="0" w:header="543" w:footer="0" w:gutter="0"/>
          <w:cols w:space="720"/>
        </w:sectPr>
      </w:pPr>
    </w:p>
    <w:p w14:paraId="77AA3054" w14:textId="77777777" w:rsidR="00FF2A40" w:rsidRDefault="00000000">
      <w:pPr>
        <w:spacing w:line="20" w:lineRule="exact"/>
        <w:ind w:left="103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7AA33DC" wp14:editId="77AA33DD">
                <wp:extent cx="6477000" cy="9525"/>
                <wp:effectExtent l="9525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43133" id="Group 7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">
                <v:shape id="Graphic 8" o:spid="_x0000_s1027" style="position:absolute;top:47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" path="m,l6477000,e" filled="f">
                  <v:path arrowok="t"/>
                </v:shape>
                <w10:anchorlock/>
              </v:group>
            </w:pict>
          </mc:Fallback>
        </mc:AlternateContent>
      </w:r>
    </w:p>
    <w:p w14:paraId="77AA3055" w14:textId="77777777" w:rsidR="00FF2A40" w:rsidRDefault="00FF2A40">
      <w:pPr>
        <w:pStyle w:val="BodyText"/>
        <w:rPr>
          <w:sz w:val="17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0102"/>
      </w:tblGrid>
      <w:tr w:rsidR="00FF2A40" w14:paraId="77AA3059" w14:textId="77777777">
        <w:trPr>
          <w:trHeight w:val="758"/>
        </w:trPr>
        <w:tc>
          <w:tcPr>
            <w:tcW w:w="1630" w:type="dxa"/>
            <w:tcBorders>
              <w:top w:val="nil"/>
            </w:tcBorders>
          </w:tcPr>
          <w:p w14:paraId="77AA3056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252.219-</w:t>
            </w:r>
          </w:p>
          <w:p w14:paraId="77AA3057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7003*</w:t>
            </w:r>
          </w:p>
        </w:tc>
        <w:tc>
          <w:tcPr>
            <w:tcW w:w="10102" w:type="dxa"/>
            <w:tcBorders>
              <w:top w:val="nil"/>
            </w:tcBorders>
          </w:tcPr>
          <w:p w14:paraId="77AA3058" w14:textId="77777777" w:rsidR="00FF2A40" w:rsidRDefault="00000000">
            <w:pPr>
              <w:pStyle w:val="TableParagraph"/>
              <w:spacing w:before="252"/>
              <w:ind w:left="109"/>
            </w:pPr>
            <w:r>
              <w:t>Small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Subcontracting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(DoD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Contracts)</w:t>
            </w:r>
          </w:p>
        </w:tc>
      </w:tr>
      <w:tr w:rsidR="00FF2A40" w14:paraId="77AA305C" w14:textId="77777777">
        <w:trPr>
          <w:trHeight w:val="505"/>
        </w:trPr>
        <w:tc>
          <w:tcPr>
            <w:tcW w:w="1630" w:type="dxa"/>
          </w:tcPr>
          <w:p w14:paraId="77AA305A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252.219-7004</w:t>
            </w:r>
          </w:p>
        </w:tc>
        <w:tc>
          <w:tcPr>
            <w:tcW w:w="10102" w:type="dxa"/>
          </w:tcPr>
          <w:p w14:paraId="77AA305B" w14:textId="77777777" w:rsidR="00FF2A40" w:rsidRDefault="00000000">
            <w:pPr>
              <w:pStyle w:val="TableParagraph"/>
              <w:spacing w:before="127"/>
              <w:ind w:left="109"/>
            </w:pPr>
            <w:r>
              <w:t>Small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Subcontracting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(Test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Program)</w:t>
            </w:r>
          </w:p>
        </w:tc>
      </w:tr>
      <w:tr w:rsidR="00FF2A40" w14:paraId="77AA305F" w14:textId="77777777">
        <w:trPr>
          <w:trHeight w:val="503"/>
        </w:trPr>
        <w:tc>
          <w:tcPr>
            <w:tcW w:w="1630" w:type="dxa"/>
          </w:tcPr>
          <w:p w14:paraId="77AA305D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252.222-7002</w:t>
            </w:r>
          </w:p>
        </w:tc>
        <w:tc>
          <w:tcPr>
            <w:tcW w:w="10102" w:type="dxa"/>
          </w:tcPr>
          <w:p w14:paraId="77AA305E" w14:textId="77777777" w:rsidR="00FF2A40" w:rsidRDefault="00000000">
            <w:pPr>
              <w:pStyle w:val="TableParagraph"/>
              <w:spacing w:before="125"/>
              <w:ind w:left="109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Labor</w:t>
            </w:r>
            <w:r>
              <w:rPr>
                <w:spacing w:val="-3"/>
              </w:rPr>
              <w:t xml:space="preserve"> </w:t>
            </w:r>
            <w:r>
              <w:t>Laws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(Overseas)</w:t>
            </w:r>
          </w:p>
        </w:tc>
      </w:tr>
      <w:tr w:rsidR="00FF2A40" w14:paraId="77AA3063" w14:textId="77777777">
        <w:trPr>
          <w:trHeight w:val="756"/>
        </w:trPr>
        <w:tc>
          <w:tcPr>
            <w:tcW w:w="1630" w:type="dxa"/>
          </w:tcPr>
          <w:p w14:paraId="77AA3060" w14:textId="77777777" w:rsidR="00FF2A40" w:rsidRDefault="00000000">
            <w:pPr>
              <w:pStyle w:val="TableParagraph"/>
              <w:spacing w:line="242" w:lineRule="auto"/>
              <w:ind w:left="379" w:right="368" w:firstLine="62"/>
            </w:pPr>
            <w:r>
              <w:rPr>
                <w:spacing w:val="-2"/>
              </w:rPr>
              <w:t>DFARS 252.222-</w:t>
            </w:r>
          </w:p>
          <w:p w14:paraId="77AA3061" w14:textId="77777777" w:rsidR="00FF2A40" w:rsidRDefault="00000000">
            <w:pPr>
              <w:pStyle w:val="TableParagraph"/>
              <w:spacing w:line="230" w:lineRule="exact"/>
              <w:ind w:left="525"/>
            </w:pPr>
            <w:r>
              <w:rPr>
                <w:spacing w:val="-2"/>
              </w:rPr>
              <w:t>7006*</w:t>
            </w:r>
          </w:p>
        </w:tc>
        <w:tc>
          <w:tcPr>
            <w:tcW w:w="10102" w:type="dxa"/>
          </w:tcPr>
          <w:p w14:paraId="77AA3062" w14:textId="77777777" w:rsidR="00FF2A40" w:rsidRDefault="00000000">
            <w:pPr>
              <w:pStyle w:val="TableParagraph"/>
              <w:spacing w:before="250"/>
              <w:ind w:left="109"/>
            </w:pPr>
            <w:r>
              <w:t>Restrictions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Mandatory</w:t>
            </w:r>
            <w:r>
              <w:rPr>
                <w:spacing w:val="-3"/>
              </w:rPr>
              <w:t xml:space="preserve"> </w:t>
            </w:r>
            <w:r>
              <w:t>Arbitration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Agreements</w:t>
            </w:r>
          </w:p>
        </w:tc>
      </w:tr>
      <w:tr w:rsidR="00FF2A40" w14:paraId="77AA3066" w14:textId="77777777">
        <w:trPr>
          <w:trHeight w:val="506"/>
        </w:trPr>
        <w:tc>
          <w:tcPr>
            <w:tcW w:w="1630" w:type="dxa"/>
          </w:tcPr>
          <w:p w14:paraId="77AA3064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252.223-7001</w:t>
            </w:r>
          </w:p>
        </w:tc>
        <w:tc>
          <w:tcPr>
            <w:tcW w:w="10102" w:type="dxa"/>
          </w:tcPr>
          <w:p w14:paraId="77AA3065" w14:textId="77777777" w:rsidR="00FF2A40" w:rsidRDefault="00000000">
            <w:pPr>
              <w:pStyle w:val="TableParagraph"/>
              <w:spacing w:before="124"/>
              <w:ind w:left="109"/>
            </w:pPr>
            <w:r>
              <w:t>Hazard</w:t>
            </w:r>
            <w:r>
              <w:rPr>
                <w:spacing w:val="-6"/>
              </w:rPr>
              <w:t xml:space="preserve"> </w:t>
            </w:r>
            <w:r>
              <w:t>Warning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Labels</w:t>
            </w:r>
          </w:p>
        </w:tc>
      </w:tr>
      <w:tr w:rsidR="00FF2A40" w14:paraId="77AA306A" w14:textId="77777777">
        <w:trPr>
          <w:trHeight w:val="758"/>
        </w:trPr>
        <w:tc>
          <w:tcPr>
            <w:tcW w:w="1630" w:type="dxa"/>
          </w:tcPr>
          <w:p w14:paraId="77AA3067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252.223-</w:t>
            </w:r>
          </w:p>
          <w:p w14:paraId="77AA3068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7006*</w:t>
            </w:r>
          </w:p>
        </w:tc>
        <w:tc>
          <w:tcPr>
            <w:tcW w:w="10102" w:type="dxa"/>
          </w:tcPr>
          <w:p w14:paraId="77AA3069" w14:textId="77777777" w:rsidR="00FF2A40" w:rsidRDefault="00000000">
            <w:pPr>
              <w:pStyle w:val="TableParagraph"/>
              <w:spacing w:before="252"/>
              <w:ind w:left="109"/>
            </w:pPr>
            <w:r>
              <w:t>Prohibition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Storage,</w:t>
            </w:r>
            <w:r>
              <w:rPr>
                <w:spacing w:val="-5"/>
              </w:rPr>
              <w:t xml:space="preserve"> </w:t>
            </w:r>
            <w:r>
              <w:t>Treatment,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Disposal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Toxic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Hazardous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</w:tr>
      <w:tr w:rsidR="00FF2A40" w14:paraId="77AA306E" w14:textId="77777777">
        <w:trPr>
          <w:trHeight w:val="757"/>
        </w:trPr>
        <w:tc>
          <w:tcPr>
            <w:tcW w:w="1630" w:type="dxa"/>
          </w:tcPr>
          <w:p w14:paraId="77AA306B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252.223-</w:t>
            </w:r>
          </w:p>
          <w:p w14:paraId="77AA306C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7008*</w:t>
            </w:r>
          </w:p>
        </w:tc>
        <w:tc>
          <w:tcPr>
            <w:tcW w:w="10102" w:type="dxa"/>
          </w:tcPr>
          <w:p w14:paraId="77AA306D" w14:textId="77777777" w:rsidR="00FF2A40" w:rsidRDefault="00000000">
            <w:pPr>
              <w:pStyle w:val="TableParagraph"/>
              <w:spacing w:before="252"/>
              <w:ind w:left="109"/>
            </w:pPr>
            <w:r>
              <w:t>Prohibition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Hexavalent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Chromium</w:t>
            </w:r>
          </w:p>
        </w:tc>
      </w:tr>
      <w:tr w:rsidR="00FF2A40" w14:paraId="77AA3071" w14:textId="77777777">
        <w:trPr>
          <w:trHeight w:val="506"/>
        </w:trPr>
        <w:tc>
          <w:tcPr>
            <w:tcW w:w="1630" w:type="dxa"/>
          </w:tcPr>
          <w:p w14:paraId="77AA306F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252.223-7999</w:t>
            </w:r>
          </w:p>
        </w:tc>
        <w:tc>
          <w:tcPr>
            <w:tcW w:w="10102" w:type="dxa"/>
          </w:tcPr>
          <w:p w14:paraId="77AA3070" w14:textId="77777777" w:rsidR="00FF2A40" w:rsidRDefault="00000000">
            <w:pPr>
              <w:pStyle w:val="TableParagraph"/>
              <w:spacing w:before="127"/>
              <w:ind w:left="109"/>
            </w:pPr>
            <w:r>
              <w:t>Ensuring</w:t>
            </w:r>
            <w:r>
              <w:rPr>
                <w:spacing w:val="-8"/>
              </w:rPr>
              <w:t xml:space="preserve"> </w:t>
            </w:r>
            <w:r>
              <w:t>Adequate</w:t>
            </w:r>
            <w:r>
              <w:rPr>
                <w:spacing w:val="-7"/>
              </w:rPr>
              <w:t xml:space="preserve"> </w:t>
            </w:r>
            <w:r>
              <w:t>COVID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Protocols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Federal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Contractors</w:t>
            </w:r>
          </w:p>
        </w:tc>
      </w:tr>
      <w:tr w:rsidR="00FF2A40" w14:paraId="77AA3075" w14:textId="77777777">
        <w:trPr>
          <w:trHeight w:val="758"/>
        </w:trPr>
        <w:tc>
          <w:tcPr>
            <w:tcW w:w="1630" w:type="dxa"/>
          </w:tcPr>
          <w:p w14:paraId="77AA3072" w14:textId="77777777" w:rsidR="00FF2A40" w:rsidRDefault="00000000">
            <w:pPr>
              <w:pStyle w:val="TableParagraph"/>
              <w:spacing w:line="242" w:lineRule="auto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73" w14:textId="77777777" w:rsidR="00FF2A40" w:rsidRDefault="00000000">
            <w:pPr>
              <w:pStyle w:val="TableParagraph"/>
              <w:spacing w:line="230" w:lineRule="exact"/>
              <w:ind w:left="525"/>
            </w:pPr>
            <w:r>
              <w:rPr>
                <w:spacing w:val="-2"/>
              </w:rPr>
              <w:t>7001*</w:t>
            </w:r>
          </w:p>
        </w:tc>
        <w:tc>
          <w:tcPr>
            <w:tcW w:w="10102" w:type="dxa"/>
          </w:tcPr>
          <w:p w14:paraId="77AA3074" w14:textId="77777777" w:rsidR="00FF2A40" w:rsidRDefault="00000000">
            <w:pPr>
              <w:pStyle w:val="TableParagraph"/>
              <w:spacing w:before="252"/>
              <w:ind w:left="109"/>
            </w:pPr>
            <w:r>
              <w:t>Buy</w:t>
            </w:r>
            <w:r>
              <w:rPr>
                <w:spacing w:val="-4"/>
              </w:rPr>
              <w:t xml:space="preserve"> </w:t>
            </w:r>
            <w:r>
              <w:t>American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Payments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FF2A40" w14:paraId="77AA3078" w14:textId="77777777">
        <w:trPr>
          <w:trHeight w:val="505"/>
        </w:trPr>
        <w:tc>
          <w:tcPr>
            <w:tcW w:w="1630" w:type="dxa"/>
          </w:tcPr>
          <w:p w14:paraId="77AA3076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252.225-7002</w:t>
            </w:r>
          </w:p>
        </w:tc>
        <w:tc>
          <w:tcPr>
            <w:tcW w:w="10102" w:type="dxa"/>
          </w:tcPr>
          <w:p w14:paraId="77AA3077" w14:textId="77777777" w:rsidR="00FF2A40" w:rsidRDefault="00000000">
            <w:pPr>
              <w:pStyle w:val="TableParagraph"/>
              <w:spacing w:before="127"/>
              <w:ind w:left="109"/>
            </w:pPr>
            <w:r>
              <w:t>Qualifying</w:t>
            </w:r>
            <w:r>
              <w:rPr>
                <w:spacing w:val="-6"/>
              </w:rPr>
              <w:t xml:space="preserve"> </w:t>
            </w:r>
            <w:r>
              <w:t>Country</w:t>
            </w:r>
            <w:r>
              <w:rPr>
                <w:spacing w:val="-5"/>
              </w:rPr>
              <w:t xml:space="preserve"> </w:t>
            </w:r>
            <w:r>
              <w:t>Sources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Subcontractors</w:t>
            </w:r>
          </w:p>
        </w:tc>
      </w:tr>
      <w:tr w:rsidR="00FF2A40" w14:paraId="77AA307B" w14:textId="77777777">
        <w:trPr>
          <w:trHeight w:val="505"/>
        </w:trPr>
        <w:tc>
          <w:tcPr>
            <w:tcW w:w="1630" w:type="dxa"/>
          </w:tcPr>
          <w:p w14:paraId="77AA3079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252.225-7004</w:t>
            </w:r>
          </w:p>
        </w:tc>
        <w:tc>
          <w:tcPr>
            <w:tcW w:w="10102" w:type="dxa"/>
          </w:tcPr>
          <w:p w14:paraId="77AA307A" w14:textId="77777777" w:rsidR="00FF2A40" w:rsidRDefault="00000000">
            <w:pPr>
              <w:pStyle w:val="TableParagraph"/>
              <w:spacing w:before="127"/>
              <w:ind w:left="109"/>
            </w:pPr>
            <w:r>
              <w:t>Report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Intended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9"/>
              </w:rPr>
              <w:t xml:space="preserve"> </w:t>
            </w:r>
            <w:r>
              <w:t>Outside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United</w:t>
            </w:r>
            <w:r>
              <w:rPr>
                <w:spacing w:val="-6"/>
              </w:rPr>
              <w:t xml:space="preserve"> </w:t>
            </w:r>
            <w:r>
              <w:t>States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Canada—Submission</w:t>
            </w:r>
            <w:r>
              <w:rPr>
                <w:spacing w:val="-5"/>
              </w:rPr>
              <w:t xml:space="preserve"> </w:t>
            </w:r>
            <w:r>
              <w:t>after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Award</w:t>
            </w:r>
          </w:p>
        </w:tc>
      </w:tr>
      <w:tr w:rsidR="00FF2A40" w14:paraId="77AA307F" w14:textId="77777777">
        <w:trPr>
          <w:trHeight w:val="758"/>
        </w:trPr>
        <w:tc>
          <w:tcPr>
            <w:tcW w:w="1630" w:type="dxa"/>
          </w:tcPr>
          <w:p w14:paraId="77AA307C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7D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7007*</w:t>
            </w:r>
          </w:p>
        </w:tc>
        <w:tc>
          <w:tcPr>
            <w:tcW w:w="10102" w:type="dxa"/>
          </w:tcPr>
          <w:p w14:paraId="77AA307E" w14:textId="77777777" w:rsidR="00FF2A40" w:rsidRDefault="00000000">
            <w:pPr>
              <w:pStyle w:val="TableParagraph"/>
              <w:spacing w:before="127"/>
              <w:ind w:left="109"/>
            </w:pPr>
            <w:r>
              <w:t>Prohibition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Acquisition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United</w:t>
            </w:r>
            <w:r>
              <w:rPr>
                <w:spacing w:val="-3"/>
              </w:rPr>
              <w:t xml:space="preserve"> </w:t>
            </w:r>
            <w:r>
              <w:t>States</w:t>
            </w:r>
            <w:r>
              <w:rPr>
                <w:spacing w:val="-5"/>
              </w:rPr>
              <w:t xml:space="preserve"> </w:t>
            </w:r>
            <w:r>
              <w:t>Munitions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Items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Communist</w:t>
            </w:r>
            <w:r>
              <w:rPr>
                <w:spacing w:val="-3"/>
              </w:rPr>
              <w:t xml:space="preserve"> </w:t>
            </w:r>
            <w:r>
              <w:t>Chinese</w:t>
            </w:r>
            <w:r>
              <w:rPr>
                <w:spacing w:val="-3"/>
              </w:rPr>
              <w:t xml:space="preserve"> </w:t>
            </w:r>
            <w:r>
              <w:t xml:space="preserve">Military </w:t>
            </w:r>
            <w:r>
              <w:rPr>
                <w:spacing w:val="-2"/>
              </w:rPr>
              <w:t>Companies</w:t>
            </w:r>
          </w:p>
        </w:tc>
      </w:tr>
      <w:tr w:rsidR="00FF2A40" w14:paraId="77AA3084" w14:textId="77777777">
        <w:trPr>
          <w:trHeight w:val="757"/>
        </w:trPr>
        <w:tc>
          <w:tcPr>
            <w:tcW w:w="1630" w:type="dxa"/>
          </w:tcPr>
          <w:p w14:paraId="77AA3080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81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7008*</w:t>
            </w:r>
          </w:p>
        </w:tc>
        <w:tc>
          <w:tcPr>
            <w:tcW w:w="10102" w:type="dxa"/>
          </w:tcPr>
          <w:p w14:paraId="77AA3082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083" w14:textId="77777777" w:rsidR="00FF2A40" w:rsidRDefault="00000000">
            <w:pPr>
              <w:pStyle w:val="TableParagraph"/>
              <w:ind w:left="109"/>
            </w:pPr>
            <w:r>
              <w:t>Restriction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Acquisition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Specialty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Metals</w:t>
            </w:r>
          </w:p>
        </w:tc>
      </w:tr>
      <w:tr w:rsidR="00FF2A40" w14:paraId="77AA3089" w14:textId="77777777">
        <w:trPr>
          <w:trHeight w:val="760"/>
        </w:trPr>
        <w:tc>
          <w:tcPr>
            <w:tcW w:w="1630" w:type="dxa"/>
          </w:tcPr>
          <w:p w14:paraId="77AA3085" w14:textId="77777777" w:rsidR="00FF2A40" w:rsidRDefault="00000000">
            <w:pPr>
              <w:pStyle w:val="TableParagraph"/>
              <w:spacing w:before="2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86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7009*</w:t>
            </w:r>
          </w:p>
        </w:tc>
        <w:tc>
          <w:tcPr>
            <w:tcW w:w="10102" w:type="dxa"/>
          </w:tcPr>
          <w:p w14:paraId="77AA3087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088" w14:textId="77777777" w:rsidR="00FF2A40" w:rsidRDefault="00000000">
            <w:pPr>
              <w:pStyle w:val="TableParagraph"/>
              <w:ind w:left="109"/>
            </w:pPr>
            <w:r>
              <w:t>Restriction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Acquisition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Certain</w:t>
            </w:r>
            <w:r>
              <w:rPr>
                <w:spacing w:val="-8"/>
              </w:rPr>
              <w:t xml:space="preserve"> </w:t>
            </w:r>
            <w:r>
              <w:t>Articles</w:t>
            </w:r>
            <w:r>
              <w:rPr>
                <w:spacing w:val="-8"/>
              </w:rPr>
              <w:t xml:space="preserve"> </w:t>
            </w:r>
            <w:r>
              <w:t>Containing</w:t>
            </w:r>
            <w:r>
              <w:rPr>
                <w:spacing w:val="-6"/>
              </w:rPr>
              <w:t xml:space="preserve"> </w:t>
            </w:r>
            <w:r>
              <w:t>Specialty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Metals</w:t>
            </w:r>
          </w:p>
        </w:tc>
      </w:tr>
      <w:tr w:rsidR="00FF2A40" w14:paraId="77AA308D" w14:textId="77777777">
        <w:trPr>
          <w:trHeight w:val="757"/>
        </w:trPr>
        <w:tc>
          <w:tcPr>
            <w:tcW w:w="1630" w:type="dxa"/>
          </w:tcPr>
          <w:p w14:paraId="77AA308A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8B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7010*</w:t>
            </w:r>
          </w:p>
        </w:tc>
        <w:tc>
          <w:tcPr>
            <w:tcW w:w="10102" w:type="dxa"/>
          </w:tcPr>
          <w:p w14:paraId="77AA308C" w14:textId="77777777" w:rsidR="00FF2A40" w:rsidRDefault="00000000">
            <w:pPr>
              <w:pStyle w:val="TableParagraph"/>
              <w:spacing w:before="252"/>
              <w:ind w:left="109"/>
            </w:pPr>
            <w:r>
              <w:t>Commercial</w:t>
            </w:r>
            <w:r>
              <w:rPr>
                <w:spacing w:val="-10"/>
              </w:rPr>
              <w:t xml:space="preserve"> </w:t>
            </w:r>
            <w:r>
              <w:t>Derivative</w:t>
            </w:r>
            <w:r>
              <w:rPr>
                <w:spacing w:val="-10"/>
              </w:rPr>
              <w:t xml:space="preserve"> </w:t>
            </w:r>
            <w:r>
              <w:t>Military</w:t>
            </w:r>
            <w:r>
              <w:rPr>
                <w:spacing w:val="-6"/>
              </w:rPr>
              <w:t xml:space="preserve"> </w:t>
            </w:r>
            <w:r>
              <w:t>Article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Specialty</w:t>
            </w:r>
            <w:r>
              <w:rPr>
                <w:spacing w:val="-6"/>
              </w:rPr>
              <w:t xml:space="preserve"> </w:t>
            </w:r>
            <w:r>
              <w:t>Metals</w:t>
            </w:r>
            <w:r>
              <w:rPr>
                <w:spacing w:val="-6"/>
              </w:rPr>
              <w:t xml:space="preserve"> </w:t>
            </w: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</w:tr>
      <w:tr w:rsidR="00FF2A40" w14:paraId="77AA3090" w14:textId="77777777">
        <w:trPr>
          <w:trHeight w:val="506"/>
        </w:trPr>
        <w:tc>
          <w:tcPr>
            <w:tcW w:w="1630" w:type="dxa"/>
          </w:tcPr>
          <w:p w14:paraId="77AA308E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252.225-7012</w:t>
            </w:r>
          </w:p>
        </w:tc>
        <w:tc>
          <w:tcPr>
            <w:tcW w:w="10102" w:type="dxa"/>
          </w:tcPr>
          <w:p w14:paraId="77AA308F" w14:textId="77777777" w:rsidR="00FF2A40" w:rsidRDefault="00000000">
            <w:pPr>
              <w:pStyle w:val="TableParagraph"/>
              <w:spacing w:before="127"/>
              <w:ind w:left="109"/>
            </w:pPr>
            <w:r>
              <w:t>Preference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Certain</w:t>
            </w:r>
            <w:r>
              <w:rPr>
                <w:spacing w:val="-6"/>
              </w:rPr>
              <w:t xml:space="preserve"> </w:t>
            </w:r>
            <w:r>
              <w:t>Domestic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Commodities</w:t>
            </w:r>
          </w:p>
        </w:tc>
      </w:tr>
      <w:tr w:rsidR="00FF2A40" w14:paraId="77AA3094" w14:textId="77777777">
        <w:trPr>
          <w:trHeight w:val="758"/>
        </w:trPr>
        <w:tc>
          <w:tcPr>
            <w:tcW w:w="1630" w:type="dxa"/>
          </w:tcPr>
          <w:p w14:paraId="77AA3091" w14:textId="77777777" w:rsidR="00FF2A40" w:rsidRDefault="00000000">
            <w:pPr>
              <w:pStyle w:val="TableParagraph"/>
              <w:spacing w:line="242" w:lineRule="auto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92" w14:textId="77777777" w:rsidR="00FF2A40" w:rsidRDefault="00000000">
            <w:pPr>
              <w:pStyle w:val="TableParagraph"/>
              <w:spacing w:line="230" w:lineRule="exact"/>
              <w:ind w:left="525"/>
            </w:pPr>
            <w:r>
              <w:rPr>
                <w:spacing w:val="-2"/>
              </w:rPr>
              <w:t>7013*</w:t>
            </w:r>
          </w:p>
        </w:tc>
        <w:tc>
          <w:tcPr>
            <w:tcW w:w="10102" w:type="dxa"/>
          </w:tcPr>
          <w:p w14:paraId="77AA3093" w14:textId="77777777" w:rsidR="00FF2A40" w:rsidRDefault="00000000">
            <w:pPr>
              <w:pStyle w:val="TableParagraph"/>
              <w:spacing w:before="252"/>
              <w:ind w:left="109"/>
            </w:pPr>
            <w:r>
              <w:t>Duty-Free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Entry</w:t>
            </w:r>
          </w:p>
        </w:tc>
      </w:tr>
      <w:tr w:rsidR="00FF2A40" w14:paraId="77AA3097" w14:textId="77777777">
        <w:trPr>
          <w:trHeight w:val="505"/>
        </w:trPr>
        <w:tc>
          <w:tcPr>
            <w:tcW w:w="1630" w:type="dxa"/>
          </w:tcPr>
          <w:p w14:paraId="77AA3095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252.225-7015</w:t>
            </w:r>
          </w:p>
        </w:tc>
        <w:tc>
          <w:tcPr>
            <w:tcW w:w="10102" w:type="dxa"/>
          </w:tcPr>
          <w:p w14:paraId="77AA3096" w14:textId="77777777" w:rsidR="00FF2A40" w:rsidRDefault="00000000">
            <w:pPr>
              <w:pStyle w:val="TableParagraph"/>
              <w:spacing w:before="124"/>
              <w:ind w:left="109"/>
            </w:pPr>
            <w:r>
              <w:t>Restriction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Hand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Measuring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Tools</w:t>
            </w:r>
          </w:p>
        </w:tc>
      </w:tr>
      <w:tr w:rsidR="00FF2A40" w14:paraId="77AA309B" w14:textId="77777777">
        <w:trPr>
          <w:trHeight w:val="757"/>
        </w:trPr>
        <w:tc>
          <w:tcPr>
            <w:tcW w:w="1630" w:type="dxa"/>
          </w:tcPr>
          <w:p w14:paraId="77AA3098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99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7016*</w:t>
            </w:r>
          </w:p>
        </w:tc>
        <w:tc>
          <w:tcPr>
            <w:tcW w:w="10102" w:type="dxa"/>
          </w:tcPr>
          <w:p w14:paraId="77AA309A" w14:textId="77777777" w:rsidR="00FF2A40" w:rsidRDefault="00000000">
            <w:pPr>
              <w:pStyle w:val="TableParagraph"/>
              <w:spacing w:before="252"/>
              <w:ind w:left="109"/>
            </w:pPr>
            <w:r>
              <w:t>Restriction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Acquisition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Ball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Roller</w:t>
            </w:r>
            <w:r>
              <w:rPr>
                <w:spacing w:val="-2"/>
              </w:rPr>
              <w:t xml:space="preserve"> Bearings</w:t>
            </w:r>
          </w:p>
        </w:tc>
      </w:tr>
      <w:tr w:rsidR="00FF2A40" w14:paraId="77AA30A0" w14:textId="77777777">
        <w:trPr>
          <w:trHeight w:val="758"/>
        </w:trPr>
        <w:tc>
          <w:tcPr>
            <w:tcW w:w="1630" w:type="dxa"/>
          </w:tcPr>
          <w:p w14:paraId="77AA309C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9D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7019*</w:t>
            </w:r>
          </w:p>
        </w:tc>
        <w:tc>
          <w:tcPr>
            <w:tcW w:w="10102" w:type="dxa"/>
          </w:tcPr>
          <w:p w14:paraId="77AA309E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09F" w14:textId="77777777" w:rsidR="00FF2A40" w:rsidRDefault="00000000">
            <w:pPr>
              <w:pStyle w:val="TableParagraph"/>
              <w:ind w:left="109"/>
            </w:pPr>
            <w:r>
              <w:t>Restriction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Anchor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Mooring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Chain</w:t>
            </w:r>
          </w:p>
        </w:tc>
      </w:tr>
    </w:tbl>
    <w:p w14:paraId="77AA30A1" w14:textId="77777777" w:rsidR="00FF2A40" w:rsidRDefault="00FF2A40">
      <w:pPr>
        <w:pStyle w:val="TableParagraph"/>
        <w:sectPr w:rsidR="00FF2A40">
          <w:pgSz w:w="12240" w:h="15840"/>
          <w:pgMar w:top="1340" w:right="0" w:bottom="280" w:left="0" w:header="543" w:footer="0" w:gutter="0"/>
          <w:cols w:space="720"/>
        </w:sectPr>
      </w:pPr>
    </w:p>
    <w:p w14:paraId="77AA30A2" w14:textId="77777777" w:rsidR="00FF2A40" w:rsidRDefault="00000000">
      <w:pPr>
        <w:spacing w:line="20" w:lineRule="exact"/>
        <w:ind w:left="103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7AA33DE" wp14:editId="77AA33DF">
                <wp:extent cx="6477000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60E451" id="Group 9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">
                <v:shape id="Graphic 10" o:spid="_x0000_s1027" style="position:absolute;top:47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" path="m,l6477000,e" filled="f">
                  <v:path arrowok="t"/>
                </v:shape>
                <w10:anchorlock/>
              </v:group>
            </w:pict>
          </mc:Fallback>
        </mc:AlternateContent>
      </w:r>
    </w:p>
    <w:p w14:paraId="77AA30A3" w14:textId="77777777" w:rsidR="00FF2A40" w:rsidRDefault="00FF2A40">
      <w:pPr>
        <w:pStyle w:val="BodyText"/>
        <w:rPr>
          <w:sz w:val="17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0102"/>
      </w:tblGrid>
      <w:tr w:rsidR="00FF2A40" w14:paraId="77AA30A6" w14:textId="77777777">
        <w:trPr>
          <w:trHeight w:val="506"/>
        </w:trPr>
        <w:tc>
          <w:tcPr>
            <w:tcW w:w="1630" w:type="dxa"/>
            <w:tcBorders>
              <w:top w:val="nil"/>
            </w:tcBorders>
          </w:tcPr>
          <w:p w14:paraId="77AA30A4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252.225-7021</w:t>
            </w:r>
          </w:p>
        </w:tc>
        <w:tc>
          <w:tcPr>
            <w:tcW w:w="10102" w:type="dxa"/>
            <w:tcBorders>
              <w:top w:val="nil"/>
            </w:tcBorders>
          </w:tcPr>
          <w:p w14:paraId="77AA30A5" w14:textId="77777777" w:rsidR="00FF2A40" w:rsidRDefault="00000000">
            <w:pPr>
              <w:pStyle w:val="TableParagraph"/>
              <w:spacing w:before="127"/>
              <w:ind w:left="109"/>
            </w:pPr>
            <w:r>
              <w:t>Trade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Agreements</w:t>
            </w:r>
          </w:p>
        </w:tc>
      </w:tr>
      <w:tr w:rsidR="00FF2A40" w14:paraId="77AA30AA" w14:textId="77777777">
        <w:trPr>
          <w:trHeight w:val="757"/>
        </w:trPr>
        <w:tc>
          <w:tcPr>
            <w:tcW w:w="1630" w:type="dxa"/>
          </w:tcPr>
          <w:p w14:paraId="77AA30A7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A8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7025*</w:t>
            </w:r>
          </w:p>
        </w:tc>
        <w:tc>
          <w:tcPr>
            <w:tcW w:w="10102" w:type="dxa"/>
          </w:tcPr>
          <w:p w14:paraId="77AA30A9" w14:textId="77777777" w:rsidR="00FF2A40" w:rsidRDefault="00000000">
            <w:pPr>
              <w:pStyle w:val="TableParagraph"/>
              <w:spacing w:before="252"/>
              <w:ind w:left="109"/>
            </w:pPr>
            <w:r>
              <w:t>Restrictions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Forgings</w:t>
            </w:r>
          </w:p>
        </w:tc>
      </w:tr>
      <w:tr w:rsidR="00FF2A40" w14:paraId="77AA30AD" w14:textId="77777777">
        <w:trPr>
          <w:trHeight w:val="505"/>
        </w:trPr>
        <w:tc>
          <w:tcPr>
            <w:tcW w:w="1630" w:type="dxa"/>
          </w:tcPr>
          <w:p w14:paraId="77AA30AB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252.225-7026</w:t>
            </w:r>
          </w:p>
        </w:tc>
        <w:tc>
          <w:tcPr>
            <w:tcW w:w="10102" w:type="dxa"/>
          </w:tcPr>
          <w:p w14:paraId="77AA30AC" w14:textId="77777777" w:rsidR="00FF2A40" w:rsidRDefault="00000000">
            <w:pPr>
              <w:pStyle w:val="TableParagraph"/>
              <w:spacing w:before="127"/>
              <w:ind w:left="109"/>
            </w:pPr>
            <w:r>
              <w:t>Acquisition</w:t>
            </w:r>
            <w:r>
              <w:rPr>
                <w:spacing w:val="-4"/>
              </w:rPr>
              <w:t xml:space="preserve"> </w:t>
            </w:r>
            <w:r>
              <w:t>Restricted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Products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Afghanistan</w:t>
            </w:r>
          </w:p>
        </w:tc>
      </w:tr>
      <w:tr w:rsidR="00FF2A40" w14:paraId="77AA30B0" w14:textId="77777777">
        <w:trPr>
          <w:trHeight w:val="504"/>
        </w:trPr>
        <w:tc>
          <w:tcPr>
            <w:tcW w:w="1630" w:type="dxa"/>
          </w:tcPr>
          <w:p w14:paraId="77AA30AE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252.225-7027</w:t>
            </w:r>
          </w:p>
        </w:tc>
        <w:tc>
          <w:tcPr>
            <w:tcW w:w="10102" w:type="dxa"/>
          </w:tcPr>
          <w:p w14:paraId="77AA30AF" w14:textId="77777777" w:rsidR="00FF2A40" w:rsidRDefault="00000000">
            <w:pPr>
              <w:pStyle w:val="TableParagraph"/>
              <w:spacing w:before="125"/>
              <w:ind w:left="109"/>
            </w:pPr>
            <w:r>
              <w:t>Restriction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Contingent</w:t>
            </w:r>
            <w:r>
              <w:rPr>
                <w:spacing w:val="-4"/>
              </w:rPr>
              <w:t xml:space="preserve"> </w:t>
            </w:r>
            <w:r>
              <w:t>Fees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Foreign</w:t>
            </w:r>
            <w:r>
              <w:rPr>
                <w:spacing w:val="-8"/>
              </w:rPr>
              <w:t xml:space="preserve"> </w:t>
            </w:r>
            <w:r>
              <w:t>Military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Sales</w:t>
            </w:r>
          </w:p>
        </w:tc>
      </w:tr>
      <w:tr w:rsidR="00FF2A40" w14:paraId="77AA30B4" w14:textId="77777777">
        <w:trPr>
          <w:trHeight w:val="756"/>
        </w:trPr>
        <w:tc>
          <w:tcPr>
            <w:tcW w:w="1630" w:type="dxa"/>
          </w:tcPr>
          <w:p w14:paraId="77AA30B1" w14:textId="77777777" w:rsidR="00FF2A40" w:rsidRDefault="00000000">
            <w:pPr>
              <w:pStyle w:val="TableParagraph"/>
              <w:spacing w:line="242" w:lineRule="auto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B2" w14:textId="77777777" w:rsidR="00FF2A40" w:rsidRDefault="00000000">
            <w:pPr>
              <w:pStyle w:val="TableParagraph"/>
              <w:spacing w:line="230" w:lineRule="exact"/>
              <w:ind w:left="525"/>
            </w:pPr>
            <w:r>
              <w:rPr>
                <w:spacing w:val="-2"/>
              </w:rPr>
              <w:t>7028*</w:t>
            </w:r>
          </w:p>
        </w:tc>
        <w:tc>
          <w:tcPr>
            <w:tcW w:w="10102" w:type="dxa"/>
          </w:tcPr>
          <w:p w14:paraId="77AA30B3" w14:textId="77777777" w:rsidR="00FF2A40" w:rsidRDefault="00000000">
            <w:pPr>
              <w:pStyle w:val="TableParagraph"/>
              <w:spacing w:before="250"/>
              <w:ind w:left="109"/>
            </w:pPr>
            <w:r>
              <w:t>Exclusionary</w:t>
            </w:r>
            <w:r>
              <w:rPr>
                <w:spacing w:val="-8"/>
              </w:rPr>
              <w:t xml:space="preserve"> </w:t>
            </w:r>
            <w:r>
              <w:t>Policies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Practices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Foreign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Governments</w:t>
            </w:r>
          </w:p>
        </w:tc>
      </w:tr>
      <w:tr w:rsidR="00FF2A40" w14:paraId="77AA30B8" w14:textId="77777777">
        <w:trPr>
          <w:trHeight w:val="758"/>
        </w:trPr>
        <w:tc>
          <w:tcPr>
            <w:tcW w:w="1630" w:type="dxa"/>
          </w:tcPr>
          <w:p w14:paraId="77AA30B5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B6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7030*</w:t>
            </w:r>
          </w:p>
        </w:tc>
        <w:tc>
          <w:tcPr>
            <w:tcW w:w="10102" w:type="dxa"/>
          </w:tcPr>
          <w:p w14:paraId="77AA30B7" w14:textId="77777777" w:rsidR="00FF2A40" w:rsidRDefault="00000000">
            <w:pPr>
              <w:pStyle w:val="TableParagraph"/>
              <w:spacing w:before="252"/>
              <w:ind w:left="109"/>
            </w:pPr>
            <w:r>
              <w:t>Restriction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Acquisition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Carbon</w:t>
            </w:r>
            <w:r>
              <w:rPr>
                <w:spacing w:val="-5"/>
              </w:rPr>
              <w:t xml:space="preserve"> </w:t>
            </w:r>
            <w:r>
              <w:t>Alloy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Armor</w:t>
            </w:r>
            <w:r>
              <w:rPr>
                <w:spacing w:val="-5"/>
              </w:rPr>
              <w:t xml:space="preserve"> </w:t>
            </w:r>
            <w:r>
              <w:t>Steel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Plate</w:t>
            </w:r>
          </w:p>
        </w:tc>
      </w:tr>
      <w:tr w:rsidR="00FF2A40" w14:paraId="77AA30BC" w14:textId="77777777">
        <w:trPr>
          <w:trHeight w:val="757"/>
        </w:trPr>
        <w:tc>
          <w:tcPr>
            <w:tcW w:w="1630" w:type="dxa"/>
          </w:tcPr>
          <w:p w14:paraId="77AA30B9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BA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7033*</w:t>
            </w:r>
          </w:p>
        </w:tc>
        <w:tc>
          <w:tcPr>
            <w:tcW w:w="10102" w:type="dxa"/>
          </w:tcPr>
          <w:p w14:paraId="77AA30BB" w14:textId="77777777" w:rsidR="00FF2A40" w:rsidRDefault="00000000">
            <w:pPr>
              <w:pStyle w:val="TableParagraph"/>
              <w:spacing w:before="252"/>
              <w:ind w:left="109"/>
            </w:pPr>
            <w:r>
              <w:t>Waiver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United</w:t>
            </w:r>
            <w:r>
              <w:rPr>
                <w:spacing w:val="-7"/>
              </w:rPr>
              <w:t xml:space="preserve"> </w:t>
            </w:r>
            <w:r>
              <w:t>Kingdom</w:t>
            </w:r>
            <w:r>
              <w:rPr>
                <w:spacing w:val="-2"/>
              </w:rPr>
              <w:t xml:space="preserve"> Levies</w:t>
            </w:r>
          </w:p>
        </w:tc>
      </w:tr>
      <w:tr w:rsidR="00FF2A40" w14:paraId="77AA30C1" w14:textId="77777777">
        <w:trPr>
          <w:trHeight w:val="760"/>
        </w:trPr>
        <w:tc>
          <w:tcPr>
            <w:tcW w:w="1630" w:type="dxa"/>
          </w:tcPr>
          <w:p w14:paraId="77AA30BD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BE" w14:textId="77777777" w:rsidR="00FF2A40" w:rsidRDefault="00000000">
            <w:pPr>
              <w:pStyle w:val="TableParagraph"/>
              <w:spacing w:line="234" w:lineRule="exact"/>
              <w:ind w:left="525"/>
            </w:pPr>
            <w:r>
              <w:rPr>
                <w:spacing w:val="-2"/>
              </w:rPr>
              <w:t>7036*</w:t>
            </w:r>
          </w:p>
        </w:tc>
        <w:tc>
          <w:tcPr>
            <w:tcW w:w="10102" w:type="dxa"/>
          </w:tcPr>
          <w:p w14:paraId="77AA30BF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0C0" w14:textId="77777777" w:rsidR="00FF2A40" w:rsidRDefault="00000000">
            <w:pPr>
              <w:pStyle w:val="TableParagraph"/>
              <w:ind w:left="109"/>
            </w:pPr>
            <w:r>
              <w:t>Buy</w:t>
            </w:r>
            <w:r>
              <w:rPr>
                <w:spacing w:val="-5"/>
              </w:rPr>
              <w:t xml:space="preserve"> </w:t>
            </w:r>
            <w:r>
              <w:t>American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Trade</w:t>
            </w:r>
            <w:r>
              <w:rPr>
                <w:spacing w:val="-5"/>
              </w:rPr>
              <w:t xml:space="preserve"> </w:t>
            </w:r>
            <w:r>
              <w:t>Agreements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Balance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Payments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FF2A40" w14:paraId="77AA30C4" w14:textId="77777777">
        <w:trPr>
          <w:trHeight w:val="506"/>
        </w:trPr>
        <w:tc>
          <w:tcPr>
            <w:tcW w:w="1630" w:type="dxa"/>
          </w:tcPr>
          <w:p w14:paraId="77AA30C2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252.225-7038</w:t>
            </w:r>
          </w:p>
        </w:tc>
        <w:tc>
          <w:tcPr>
            <w:tcW w:w="10102" w:type="dxa"/>
          </w:tcPr>
          <w:p w14:paraId="77AA30C3" w14:textId="77777777" w:rsidR="00FF2A40" w:rsidRDefault="00000000">
            <w:pPr>
              <w:pStyle w:val="TableParagraph"/>
              <w:spacing w:before="127"/>
              <w:ind w:left="109"/>
            </w:pPr>
            <w:r>
              <w:t>Restriction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Acquisition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Circuit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Breakers</w:t>
            </w:r>
          </w:p>
        </w:tc>
      </w:tr>
      <w:tr w:rsidR="00FF2A40" w14:paraId="77AA30C7" w14:textId="77777777">
        <w:trPr>
          <w:trHeight w:val="505"/>
        </w:trPr>
        <w:tc>
          <w:tcPr>
            <w:tcW w:w="1630" w:type="dxa"/>
          </w:tcPr>
          <w:p w14:paraId="77AA30C5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252.225-7040</w:t>
            </w:r>
          </w:p>
        </w:tc>
        <w:tc>
          <w:tcPr>
            <w:tcW w:w="10102" w:type="dxa"/>
          </w:tcPr>
          <w:p w14:paraId="77AA30C6" w14:textId="77777777" w:rsidR="00FF2A40" w:rsidRDefault="00000000">
            <w:pPr>
              <w:pStyle w:val="TableParagraph"/>
              <w:spacing w:before="127"/>
              <w:ind w:left="109"/>
            </w:pPr>
            <w:r>
              <w:t>Contractor</w:t>
            </w:r>
            <w:r>
              <w:rPr>
                <w:spacing w:val="-9"/>
              </w:rPr>
              <w:t xml:space="preserve"> </w:t>
            </w:r>
            <w:r>
              <w:t>Personnel</w:t>
            </w:r>
            <w:r>
              <w:rPr>
                <w:spacing w:val="-5"/>
              </w:rPr>
              <w:t xml:space="preserve"> </w:t>
            </w:r>
            <w:r>
              <w:t>Supporting</w:t>
            </w:r>
            <w:r>
              <w:rPr>
                <w:spacing w:val="-5"/>
              </w:rPr>
              <w:t xml:space="preserve"> </w:t>
            </w:r>
            <w:r>
              <w:t>U.S.</w:t>
            </w:r>
            <w:r>
              <w:rPr>
                <w:spacing w:val="-4"/>
              </w:rPr>
              <w:t xml:space="preserve"> </w:t>
            </w:r>
            <w:r>
              <w:t>Armed</w:t>
            </w:r>
            <w:r>
              <w:rPr>
                <w:spacing w:val="-7"/>
              </w:rPr>
              <w:t xml:space="preserve"> </w:t>
            </w:r>
            <w:r>
              <w:t>Forces</w:t>
            </w:r>
            <w:r>
              <w:rPr>
                <w:spacing w:val="-4"/>
              </w:rPr>
              <w:t xml:space="preserve"> </w:t>
            </w:r>
            <w:r>
              <w:t>Deployed</w:t>
            </w:r>
            <w:r>
              <w:rPr>
                <w:spacing w:val="-8"/>
              </w:rPr>
              <w:t xml:space="preserve"> </w:t>
            </w:r>
            <w:r>
              <w:t>Outside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United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States</w:t>
            </w:r>
          </w:p>
        </w:tc>
      </w:tr>
      <w:tr w:rsidR="00FF2A40" w14:paraId="77AA30CA" w14:textId="77777777">
        <w:trPr>
          <w:trHeight w:val="505"/>
        </w:trPr>
        <w:tc>
          <w:tcPr>
            <w:tcW w:w="1630" w:type="dxa"/>
          </w:tcPr>
          <w:p w14:paraId="77AA30C8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252.225-7042</w:t>
            </w:r>
          </w:p>
        </w:tc>
        <w:tc>
          <w:tcPr>
            <w:tcW w:w="10102" w:type="dxa"/>
          </w:tcPr>
          <w:p w14:paraId="77AA30C9" w14:textId="77777777" w:rsidR="00FF2A40" w:rsidRDefault="00000000">
            <w:pPr>
              <w:pStyle w:val="TableParagraph"/>
              <w:spacing w:before="127"/>
              <w:ind w:left="109"/>
            </w:pPr>
            <w:r>
              <w:t>Authorization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Perform</w:t>
            </w:r>
          </w:p>
        </w:tc>
      </w:tr>
      <w:tr w:rsidR="00FF2A40" w14:paraId="77AA30CE" w14:textId="77777777">
        <w:trPr>
          <w:trHeight w:val="758"/>
        </w:trPr>
        <w:tc>
          <w:tcPr>
            <w:tcW w:w="1630" w:type="dxa"/>
          </w:tcPr>
          <w:p w14:paraId="77AA30CB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CC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7043*</w:t>
            </w:r>
          </w:p>
        </w:tc>
        <w:tc>
          <w:tcPr>
            <w:tcW w:w="10102" w:type="dxa"/>
          </w:tcPr>
          <w:p w14:paraId="77AA30CD" w14:textId="77777777" w:rsidR="00FF2A40" w:rsidRDefault="00000000">
            <w:pPr>
              <w:pStyle w:val="TableParagraph"/>
              <w:spacing w:before="252"/>
              <w:ind w:left="109"/>
            </w:pPr>
            <w:r>
              <w:t>Antiterrorism/Force</w:t>
            </w:r>
            <w:r>
              <w:rPr>
                <w:spacing w:val="-8"/>
              </w:rPr>
              <w:t xml:space="preserve"> </w:t>
            </w:r>
            <w:r>
              <w:t>Protection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Defense</w:t>
            </w:r>
            <w:r>
              <w:rPr>
                <w:spacing w:val="-7"/>
              </w:rPr>
              <w:t xml:space="preserve"> </w:t>
            </w:r>
            <w:r>
              <w:t>Contractors</w:t>
            </w:r>
            <w:r>
              <w:rPr>
                <w:spacing w:val="-9"/>
              </w:rPr>
              <w:t xml:space="preserve"> </w:t>
            </w:r>
            <w:r>
              <w:t>Outside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United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States</w:t>
            </w:r>
          </w:p>
        </w:tc>
      </w:tr>
      <w:tr w:rsidR="00FF2A40" w14:paraId="77AA30D3" w14:textId="77777777">
        <w:trPr>
          <w:trHeight w:val="757"/>
        </w:trPr>
        <w:tc>
          <w:tcPr>
            <w:tcW w:w="1630" w:type="dxa"/>
          </w:tcPr>
          <w:p w14:paraId="77AA30CF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252.225-</w:t>
            </w:r>
          </w:p>
          <w:p w14:paraId="77AA30D0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7048*</w:t>
            </w:r>
          </w:p>
        </w:tc>
        <w:tc>
          <w:tcPr>
            <w:tcW w:w="10102" w:type="dxa"/>
          </w:tcPr>
          <w:p w14:paraId="77AA30D1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0D2" w14:textId="77777777" w:rsidR="00FF2A40" w:rsidRDefault="00000000">
            <w:pPr>
              <w:pStyle w:val="TableParagraph"/>
              <w:ind w:left="109"/>
            </w:pPr>
            <w:r>
              <w:rPr>
                <w:spacing w:val="-2"/>
              </w:rPr>
              <w:t>Export-Controlled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Items</w:t>
            </w:r>
          </w:p>
        </w:tc>
      </w:tr>
      <w:tr w:rsidR="00FF2A40" w14:paraId="77AA30D6" w14:textId="77777777">
        <w:trPr>
          <w:trHeight w:val="505"/>
        </w:trPr>
        <w:tc>
          <w:tcPr>
            <w:tcW w:w="1630" w:type="dxa"/>
          </w:tcPr>
          <w:p w14:paraId="77AA30D4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252.225-7052</w:t>
            </w:r>
          </w:p>
        </w:tc>
        <w:tc>
          <w:tcPr>
            <w:tcW w:w="10102" w:type="dxa"/>
          </w:tcPr>
          <w:p w14:paraId="77AA30D5" w14:textId="77777777" w:rsidR="00FF2A40" w:rsidRDefault="00000000">
            <w:pPr>
              <w:pStyle w:val="TableParagraph"/>
              <w:spacing w:before="127"/>
              <w:ind w:left="109"/>
            </w:pPr>
            <w:r>
              <w:t>Restriction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Acquisition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Certain</w:t>
            </w:r>
            <w:r>
              <w:rPr>
                <w:spacing w:val="-6"/>
              </w:rPr>
              <w:t xml:space="preserve"> </w:t>
            </w:r>
            <w:r>
              <w:t>Magnets,</w:t>
            </w:r>
            <w:r>
              <w:rPr>
                <w:spacing w:val="-7"/>
              </w:rPr>
              <w:t xml:space="preserve"> </w:t>
            </w:r>
            <w:r>
              <w:t>Tantalum,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Tungsten</w:t>
            </w:r>
          </w:p>
        </w:tc>
      </w:tr>
      <w:tr w:rsidR="00FF2A40" w14:paraId="77AA30DB" w14:textId="77777777">
        <w:trPr>
          <w:trHeight w:val="760"/>
        </w:trPr>
        <w:tc>
          <w:tcPr>
            <w:tcW w:w="1630" w:type="dxa"/>
          </w:tcPr>
          <w:p w14:paraId="77AA30D7" w14:textId="77777777" w:rsidR="00FF2A40" w:rsidRDefault="00000000">
            <w:pPr>
              <w:pStyle w:val="TableParagraph"/>
              <w:spacing w:before="2" w:line="252" w:lineRule="exact"/>
              <w:ind w:left="441"/>
            </w:pPr>
            <w:r>
              <w:rPr>
                <w:spacing w:val="-2"/>
              </w:rPr>
              <w:t>DFARS</w:t>
            </w:r>
          </w:p>
          <w:p w14:paraId="77AA30D8" w14:textId="77777777" w:rsidR="00FF2A40" w:rsidRDefault="00000000">
            <w:pPr>
              <w:pStyle w:val="TableParagraph"/>
              <w:spacing w:line="252" w:lineRule="exact"/>
              <w:ind w:left="350"/>
            </w:pPr>
            <w:r>
              <w:t>252.226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77AA30D9" w14:textId="77777777" w:rsidR="00FF2A40" w:rsidRDefault="00000000">
            <w:pPr>
              <w:pStyle w:val="TableParagraph"/>
              <w:spacing w:line="234" w:lineRule="exact"/>
              <w:ind w:left="525"/>
            </w:pPr>
            <w:r>
              <w:rPr>
                <w:spacing w:val="-2"/>
              </w:rPr>
              <w:t>7001*</w:t>
            </w:r>
          </w:p>
        </w:tc>
        <w:tc>
          <w:tcPr>
            <w:tcW w:w="10102" w:type="dxa"/>
          </w:tcPr>
          <w:p w14:paraId="77AA30DA" w14:textId="77777777" w:rsidR="00FF2A40" w:rsidRDefault="00000000">
            <w:pPr>
              <w:pStyle w:val="TableParagraph"/>
              <w:spacing w:before="127"/>
              <w:ind w:left="109"/>
            </w:pPr>
            <w:r>
              <w:t>Utilization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Indian</w:t>
            </w:r>
            <w:r>
              <w:rPr>
                <w:spacing w:val="-6"/>
              </w:rPr>
              <w:t xml:space="preserve"> </w:t>
            </w:r>
            <w:r>
              <w:t>Organizations,</w:t>
            </w:r>
            <w:r>
              <w:rPr>
                <w:spacing w:val="-5"/>
              </w:rPr>
              <w:t xml:space="preserve"> </w:t>
            </w:r>
            <w:r>
              <w:t>Indian-Owned</w:t>
            </w:r>
            <w:r>
              <w:rPr>
                <w:spacing w:val="-6"/>
              </w:rPr>
              <w:t xml:space="preserve"> </w:t>
            </w:r>
            <w:r>
              <w:t>Economic</w:t>
            </w:r>
            <w:r>
              <w:rPr>
                <w:spacing w:val="-3"/>
              </w:rPr>
              <w:t xml:space="preserve"> </w:t>
            </w:r>
            <w:r>
              <w:t>Enterprises,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Native</w:t>
            </w:r>
            <w:r>
              <w:rPr>
                <w:spacing w:val="-4"/>
              </w:rPr>
              <w:t xml:space="preserve"> </w:t>
            </w:r>
            <w:r>
              <w:t>Hawaiian</w:t>
            </w:r>
            <w:r>
              <w:rPr>
                <w:spacing w:val="-4"/>
              </w:rPr>
              <w:t xml:space="preserve"> </w:t>
            </w:r>
            <w:r>
              <w:t>Small Business Concerns</w:t>
            </w:r>
          </w:p>
        </w:tc>
      </w:tr>
      <w:tr w:rsidR="00FF2A40" w14:paraId="77AA30DF" w14:textId="77777777">
        <w:trPr>
          <w:trHeight w:val="758"/>
        </w:trPr>
        <w:tc>
          <w:tcPr>
            <w:tcW w:w="1630" w:type="dxa"/>
          </w:tcPr>
          <w:p w14:paraId="77AA30DC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252.227-</w:t>
            </w:r>
          </w:p>
          <w:p w14:paraId="77AA30DD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7013*</w:t>
            </w:r>
          </w:p>
        </w:tc>
        <w:tc>
          <w:tcPr>
            <w:tcW w:w="10102" w:type="dxa"/>
          </w:tcPr>
          <w:p w14:paraId="77AA30DE" w14:textId="77777777" w:rsidR="00FF2A40" w:rsidRDefault="00000000">
            <w:pPr>
              <w:pStyle w:val="TableParagraph"/>
              <w:spacing w:before="252"/>
              <w:ind w:left="109"/>
            </w:pPr>
            <w:r>
              <w:t>Rights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Noncommercial</w:t>
            </w:r>
            <w:r>
              <w:rPr>
                <w:spacing w:val="-4"/>
              </w:rPr>
              <w:t xml:space="preserve"> Items</w:t>
            </w:r>
          </w:p>
        </w:tc>
      </w:tr>
      <w:tr w:rsidR="00FF2A40" w14:paraId="77AA30E3" w14:textId="77777777">
        <w:trPr>
          <w:trHeight w:val="760"/>
        </w:trPr>
        <w:tc>
          <w:tcPr>
            <w:tcW w:w="1630" w:type="dxa"/>
          </w:tcPr>
          <w:p w14:paraId="77AA30E0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252.227-</w:t>
            </w:r>
          </w:p>
          <w:p w14:paraId="77AA30E1" w14:textId="77777777" w:rsidR="00FF2A40" w:rsidRDefault="00000000">
            <w:pPr>
              <w:pStyle w:val="TableParagraph"/>
              <w:spacing w:line="234" w:lineRule="exact"/>
              <w:ind w:left="525"/>
            </w:pPr>
            <w:r>
              <w:rPr>
                <w:spacing w:val="-2"/>
              </w:rPr>
              <w:t>7014*</w:t>
            </w:r>
          </w:p>
        </w:tc>
        <w:tc>
          <w:tcPr>
            <w:tcW w:w="10102" w:type="dxa"/>
          </w:tcPr>
          <w:p w14:paraId="77AA30E2" w14:textId="77777777" w:rsidR="00FF2A40" w:rsidRDefault="00000000">
            <w:pPr>
              <w:pStyle w:val="TableParagraph"/>
              <w:spacing w:before="127"/>
              <w:ind w:left="109" w:right="209"/>
            </w:pPr>
            <w:r>
              <w:t>Rights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Noncommercial</w:t>
            </w:r>
            <w:r>
              <w:rPr>
                <w:spacing w:val="-4"/>
              </w:rPr>
              <w:t xml:space="preserve"> </w:t>
            </w: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Noncommercial</w:t>
            </w:r>
            <w:r>
              <w:rPr>
                <w:spacing w:val="-4"/>
              </w:rPr>
              <w:t xml:space="preserve"> </w:t>
            </w:r>
            <w:r>
              <w:t>Computer</w:t>
            </w:r>
            <w:r>
              <w:rPr>
                <w:spacing w:val="-3"/>
              </w:rPr>
              <w:t xml:space="preserve"> </w:t>
            </w:r>
            <w:r>
              <w:t xml:space="preserve">Software </w:t>
            </w:r>
            <w:r>
              <w:rPr>
                <w:spacing w:val="-2"/>
              </w:rPr>
              <w:t>Documentation</w:t>
            </w:r>
          </w:p>
        </w:tc>
      </w:tr>
      <w:tr w:rsidR="00FF2A40" w14:paraId="77AA30E7" w14:textId="77777777">
        <w:trPr>
          <w:trHeight w:val="758"/>
        </w:trPr>
        <w:tc>
          <w:tcPr>
            <w:tcW w:w="1630" w:type="dxa"/>
          </w:tcPr>
          <w:p w14:paraId="77AA30E4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252.227-</w:t>
            </w:r>
          </w:p>
          <w:p w14:paraId="77AA30E5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7015*</w:t>
            </w:r>
          </w:p>
        </w:tc>
        <w:tc>
          <w:tcPr>
            <w:tcW w:w="10102" w:type="dxa"/>
          </w:tcPr>
          <w:p w14:paraId="77AA30E6" w14:textId="77777777" w:rsidR="00FF2A40" w:rsidRDefault="00000000">
            <w:pPr>
              <w:pStyle w:val="TableParagraph"/>
              <w:spacing w:before="252"/>
              <w:ind w:left="109"/>
            </w:pP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Items</w:t>
            </w:r>
          </w:p>
        </w:tc>
      </w:tr>
      <w:tr w:rsidR="00FF2A40" w14:paraId="77AA30EC" w14:textId="77777777">
        <w:trPr>
          <w:trHeight w:val="757"/>
        </w:trPr>
        <w:tc>
          <w:tcPr>
            <w:tcW w:w="1630" w:type="dxa"/>
          </w:tcPr>
          <w:p w14:paraId="77AA30E8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252.227-</w:t>
            </w:r>
          </w:p>
          <w:p w14:paraId="77AA30E9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7016*</w:t>
            </w:r>
          </w:p>
        </w:tc>
        <w:tc>
          <w:tcPr>
            <w:tcW w:w="10102" w:type="dxa"/>
          </w:tcPr>
          <w:p w14:paraId="77AA30EA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0EB" w14:textId="77777777" w:rsidR="00FF2A40" w:rsidRDefault="00000000">
            <w:pPr>
              <w:pStyle w:val="TableParagraph"/>
              <w:ind w:left="109"/>
            </w:pPr>
            <w:r>
              <w:t>Rights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Bid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Proposal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FF2A40" w14:paraId="77AA30F1" w14:textId="77777777">
        <w:trPr>
          <w:trHeight w:val="760"/>
        </w:trPr>
        <w:tc>
          <w:tcPr>
            <w:tcW w:w="1630" w:type="dxa"/>
          </w:tcPr>
          <w:p w14:paraId="77AA30ED" w14:textId="77777777" w:rsidR="00FF2A40" w:rsidRDefault="00000000">
            <w:pPr>
              <w:pStyle w:val="TableParagraph"/>
              <w:spacing w:before="2"/>
              <w:ind w:left="379" w:right="368" w:firstLine="62"/>
            </w:pPr>
            <w:r>
              <w:rPr>
                <w:spacing w:val="-2"/>
              </w:rPr>
              <w:t>DFARS 252.227-</w:t>
            </w:r>
          </w:p>
          <w:p w14:paraId="77AA30EE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7019*</w:t>
            </w:r>
          </w:p>
        </w:tc>
        <w:tc>
          <w:tcPr>
            <w:tcW w:w="10102" w:type="dxa"/>
          </w:tcPr>
          <w:p w14:paraId="77AA30EF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0F0" w14:textId="77777777" w:rsidR="00FF2A40" w:rsidRDefault="00000000">
            <w:pPr>
              <w:pStyle w:val="TableParagraph"/>
              <w:ind w:left="109"/>
            </w:pPr>
            <w:r>
              <w:t>Validation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Asserted</w:t>
            </w:r>
            <w:r>
              <w:rPr>
                <w:spacing w:val="-8"/>
              </w:rPr>
              <w:t xml:space="preserve"> </w:t>
            </w:r>
            <w:r>
              <w:t>Restrictions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Software</w:t>
            </w:r>
          </w:p>
        </w:tc>
      </w:tr>
    </w:tbl>
    <w:p w14:paraId="77AA30F2" w14:textId="77777777" w:rsidR="00FF2A40" w:rsidRDefault="00FF2A40">
      <w:pPr>
        <w:pStyle w:val="TableParagraph"/>
        <w:sectPr w:rsidR="00FF2A40">
          <w:pgSz w:w="12240" w:h="15840"/>
          <w:pgMar w:top="1340" w:right="0" w:bottom="280" w:left="0" w:header="543" w:footer="0" w:gutter="0"/>
          <w:cols w:space="720"/>
        </w:sectPr>
      </w:pPr>
    </w:p>
    <w:p w14:paraId="77AA30F3" w14:textId="77777777" w:rsidR="00FF2A40" w:rsidRDefault="00000000">
      <w:pPr>
        <w:spacing w:line="20" w:lineRule="exact"/>
        <w:ind w:left="103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7AA33E0" wp14:editId="77AA33E1">
                <wp:extent cx="6477000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69B43" id="Group 11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">
                <v:shape id="Graphic 12" o:spid="_x0000_s1027" style="position:absolute;top:47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" path="m,l6477000,e" filled="f">
                  <v:path arrowok="t"/>
                </v:shape>
                <w10:anchorlock/>
              </v:group>
            </w:pict>
          </mc:Fallback>
        </mc:AlternateContent>
      </w:r>
    </w:p>
    <w:p w14:paraId="77AA30F4" w14:textId="77777777" w:rsidR="00FF2A40" w:rsidRDefault="00FF2A40">
      <w:pPr>
        <w:pStyle w:val="BodyText"/>
        <w:rPr>
          <w:sz w:val="17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0102"/>
      </w:tblGrid>
      <w:tr w:rsidR="00FF2A40" w14:paraId="77AA30F8" w14:textId="77777777">
        <w:trPr>
          <w:trHeight w:val="758"/>
        </w:trPr>
        <w:tc>
          <w:tcPr>
            <w:tcW w:w="1630" w:type="dxa"/>
            <w:tcBorders>
              <w:top w:val="nil"/>
            </w:tcBorders>
          </w:tcPr>
          <w:p w14:paraId="77AA30F5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252.227-</w:t>
            </w:r>
          </w:p>
          <w:p w14:paraId="77AA30F6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7025*</w:t>
            </w:r>
          </w:p>
        </w:tc>
        <w:tc>
          <w:tcPr>
            <w:tcW w:w="10102" w:type="dxa"/>
            <w:tcBorders>
              <w:top w:val="nil"/>
            </w:tcBorders>
          </w:tcPr>
          <w:p w14:paraId="77AA30F7" w14:textId="77777777" w:rsidR="00FF2A40" w:rsidRDefault="00000000">
            <w:pPr>
              <w:pStyle w:val="TableParagraph"/>
              <w:spacing w:before="127"/>
              <w:ind w:left="109"/>
            </w:pPr>
            <w:r>
              <w:t>Limitations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Disclosure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Government</w:t>
            </w:r>
            <w:r>
              <w:rPr>
                <w:spacing w:val="-1"/>
              </w:rPr>
              <w:t xml:space="preserve"> </w:t>
            </w:r>
            <w:r>
              <w:t>Furnished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Marked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 xml:space="preserve">Restrictive </w:t>
            </w:r>
            <w:r>
              <w:rPr>
                <w:spacing w:val="-2"/>
              </w:rPr>
              <w:t>Legends</w:t>
            </w:r>
          </w:p>
        </w:tc>
      </w:tr>
      <w:tr w:rsidR="00FF2A40" w14:paraId="77AA30FB" w14:textId="77777777">
        <w:trPr>
          <w:trHeight w:val="505"/>
        </w:trPr>
        <w:tc>
          <w:tcPr>
            <w:tcW w:w="1630" w:type="dxa"/>
          </w:tcPr>
          <w:p w14:paraId="77AA30F9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252.227-7026</w:t>
            </w:r>
          </w:p>
        </w:tc>
        <w:tc>
          <w:tcPr>
            <w:tcW w:w="10102" w:type="dxa"/>
          </w:tcPr>
          <w:p w14:paraId="77AA30FA" w14:textId="77777777" w:rsidR="00FF2A40" w:rsidRDefault="00000000">
            <w:pPr>
              <w:pStyle w:val="TableParagraph"/>
              <w:spacing w:before="127"/>
              <w:ind w:left="109"/>
            </w:pPr>
            <w:r>
              <w:t>Deferred</w:t>
            </w:r>
            <w:r>
              <w:rPr>
                <w:spacing w:val="-8"/>
              </w:rPr>
              <w:t xml:space="preserve"> </w:t>
            </w: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Technical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Software</w:t>
            </w:r>
          </w:p>
        </w:tc>
      </w:tr>
      <w:tr w:rsidR="00FF2A40" w14:paraId="77AA30FE" w14:textId="77777777">
        <w:trPr>
          <w:trHeight w:val="503"/>
        </w:trPr>
        <w:tc>
          <w:tcPr>
            <w:tcW w:w="1630" w:type="dxa"/>
          </w:tcPr>
          <w:p w14:paraId="77AA30FC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252.227-7027</w:t>
            </w:r>
          </w:p>
        </w:tc>
        <w:tc>
          <w:tcPr>
            <w:tcW w:w="10102" w:type="dxa"/>
          </w:tcPr>
          <w:p w14:paraId="77AA30FD" w14:textId="77777777" w:rsidR="00FF2A40" w:rsidRDefault="00000000">
            <w:pPr>
              <w:pStyle w:val="TableParagraph"/>
              <w:spacing w:before="125"/>
              <w:ind w:left="109"/>
            </w:pPr>
            <w:r>
              <w:t>Deferred</w:t>
            </w:r>
            <w:r>
              <w:rPr>
                <w:spacing w:val="-11"/>
              </w:rPr>
              <w:t xml:space="preserve"> </w:t>
            </w:r>
            <w:r>
              <w:t>Ordering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Computer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Software</w:t>
            </w:r>
          </w:p>
        </w:tc>
      </w:tr>
      <w:tr w:rsidR="00FF2A40" w14:paraId="77AA3102" w14:textId="77777777">
        <w:trPr>
          <w:trHeight w:val="502"/>
        </w:trPr>
        <w:tc>
          <w:tcPr>
            <w:tcW w:w="1630" w:type="dxa"/>
          </w:tcPr>
          <w:p w14:paraId="77AA30FF" w14:textId="77777777" w:rsidR="00FF2A40" w:rsidRDefault="00000000">
            <w:pPr>
              <w:pStyle w:val="TableParagraph"/>
              <w:spacing w:line="249" w:lineRule="exact"/>
              <w:ind w:right="6"/>
              <w:jc w:val="center"/>
            </w:pPr>
            <w:r>
              <w:rPr>
                <w:spacing w:val="-2"/>
              </w:rPr>
              <w:t>DFARS</w:t>
            </w:r>
          </w:p>
          <w:p w14:paraId="77AA3100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2"/>
              </w:rPr>
              <w:t>252.227-</w:t>
            </w:r>
            <w:r>
              <w:rPr>
                <w:spacing w:val="-4"/>
              </w:rPr>
              <w:t>7028</w:t>
            </w:r>
          </w:p>
        </w:tc>
        <w:tc>
          <w:tcPr>
            <w:tcW w:w="10102" w:type="dxa"/>
          </w:tcPr>
          <w:p w14:paraId="77AA3101" w14:textId="77777777" w:rsidR="00FF2A40" w:rsidRDefault="00000000">
            <w:pPr>
              <w:pStyle w:val="TableParagraph"/>
              <w:spacing w:before="123"/>
              <w:ind w:left="109"/>
            </w:pPr>
            <w:r>
              <w:t>Technical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Previously</w:t>
            </w:r>
            <w:r>
              <w:rPr>
                <w:spacing w:val="-7"/>
              </w:rPr>
              <w:t xml:space="preserve"> </w:t>
            </w:r>
            <w:r>
              <w:t>Delivered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Government</w:t>
            </w:r>
          </w:p>
        </w:tc>
      </w:tr>
      <w:tr w:rsidR="00FF2A40" w14:paraId="77AA3107" w14:textId="77777777">
        <w:trPr>
          <w:trHeight w:val="760"/>
        </w:trPr>
        <w:tc>
          <w:tcPr>
            <w:tcW w:w="1630" w:type="dxa"/>
          </w:tcPr>
          <w:p w14:paraId="77AA3103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252.227-</w:t>
            </w:r>
          </w:p>
          <w:p w14:paraId="77AA3104" w14:textId="77777777" w:rsidR="00FF2A40" w:rsidRDefault="00000000">
            <w:pPr>
              <w:pStyle w:val="TableParagraph"/>
              <w:spacing w:line="234" w:lineRule="exact"/>
              <w:ind w:left="525"/>
            </w:pPr>
            <w:r>
              <w:rPr>
                <w:spacing w:val="-2"/>
              </w:rPr>
              <w:t>7030*</w:t>
            </w:r>
          </w:p>
        </w:tc>
        <w:tc>
          <w:tcPr>
            <w:tcW w:w="10102" w:type="dxa"/>
          </w:tcPr>
          <w:p w14:paraId="77AA3105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106" w14:textId="77777777" w:rsidR="00FF2A40" w:rsidRDefault="00000000">
            <w:pPr>
              <w:pStyle w:val="TableParagraph"/>
              <w:ind w:left="109"/>
            </w:pPr>
            <w:r>
              <w:t>Technical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Withholding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Payment</w:t>
            </w:r>
          </w:p>
        </w:tc>
      </w:tr>
      <w:tr w:rsidR="00FF2A40" w14:paraId="77AA310B" w14:textId="77777777">
        <w:trPr>
          <w:trHeight w:val="758"/>
        </w:trPr>
        <w:tc>
          <w:tcPr>
            <w:tcW w:w="1630" w:type="dxa"/>
          </w:tcPr>
          <w:p w14:paraId="77AA3108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252.227-</w:t>
            </w:r>
          </w:p>
          <w:p w14:paraId="77AA3109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7037*</w:t>
            </w:r>
          </w:p>
        </w:tc>
        <w:tc>
          <w:tcPr>
            <w:tcW w:w="10102" w:type="dxa"/>
          </w:tcPr>
          <w:p w14:paraId="77AA310A" w14:textId="77777777" w:rsidR="00FF2A40" w:rsidRDefault="00000000">
            <w:pPr>
              <w:pStyle w:val="TableParagraph"/>
              <w:spacing w:before="252"/>
              <w:ind w:left="109"/>
            </w:pPr>
            <w:r>
              <w:t>Validation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Restrictive</w:t>
            </w:r>
            <w:r>
              <w:rPr>
                <w:spacing w:val="-9"/>
              </w:rPr>
              <w:t xml:space="preserve"> </w:t>
            </w:r>
            <w:r>
              <w:t>Markings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</w:tr>
      <w:tr w:rsidR="00FF2A40" w14:paraId="77AA310F" w14:textId="77777777">
        <w:trPr>
          <w:trHeight w:val="757"/>
        </w:trPr>
        <w:tc>
          <w:tcPr>
            <w:tcW w:w="1630" w:type="dxa"/>
          </w:tcPr>
          <w:p w14:paraId="77AA310C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252.227-</w:t>
            </w:r>
          </w:p>
          <w:p w14:paraId="77AA310D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7038*</w:t>
            </w:r>
          </w:p>
        </w:tc>
        <w:tc>
          <w:tcPr>
            <w:tcW w:w="10102" w:type="dxa"/>
          </w:tcPr>
          <w:p w14:paraId="77AA310E" w14:textId="77777777" w:rsidR="00FF2A40" w:rsidRDefault="00000000">
            <w:pPr>
              <w:pStyle w:val="TableParagraph"/>
              <w:spacing w:before="252"/>
              <w:ind w:left="109"/>
            </w:pPr>
            <w:r>
              <w:t>Patent</w:t>
            </w:r>
            <w:r>
              <w:rPr>
                <w:spacing w:val="-6"/>
              </w:rPr>
              <w:t xml:space="preserve"> </w:t>
            </w:r>
            <w:r>
              <w:t>Rights—Ownership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Contractor</w:t>
            </w:r>
            <w:r>
              <w:rPr>
                <w:spacing w:val="-8"/>
              </w:rPr>
              <w:t xml:space="preserve"> </w:t>
            </w:r>
            <w:r>
              <w:t>(Large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Business)</w:t>
            </w:r>
          </w:p>
        </w:tc>
      </w:tr>
      <w:tr w:rsidR="00FF2A40" w14:paraId="77AA3112" w14:textId="77777777">
        <w:trPr>
          <w:trHeight w:val="506"/>
        </w:trPr>
        <w:tc>
          <w:tcPr>
            <w:tcW w:w="1630" w:type="dxa"/>
          </w:tcPr>
          <w:p w14:paraId="77AA3110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252.227-7039</w:t>
            </w:r>
          </w:p>
        </w:tc>
        <w:tc>
          <w:tcPr>
            <w:tcW w:w="10102" w:type="dxa"/>
          </w:tcPr>
          <w:p w14:paraId="77AA3111" w14:textId="77777777" w:rsidR="00FF2A40" w:rsidRDefault="00000000">
            <w:pPr>
              <w:pStyle w:val="TableParagraph"/>
              <w:spacing w:before="127"/>
              <w:ind w:left="109"/>
            </w:pPr>
            <w:proofErr w:type="gramStart"/>
            <w:r>
              <w:t>Patents—</w:t>
            </w:r>
            <w:proofErr w:type="gramEnd"/>
            <w:r>
              <w:t>Reporting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Inventions</w:t>
            </w:r>
          </w:p>
        </w:tc>
      </w:tr>
      <w:tr w:rsidR="00FF2A40" w14:paraId="77AA3115" w14:textId="77777777">
        <w:trPr>
          <w:trHeight w:val="504"/>
        </w:trPr>
        <w:tc>
          <w:tcPr>
            <w:tcW w:w="1630" w:type="dxa"/>
          </w:tcPr>
          <w:p w14:paraId="77AA3113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252.228-7000</w:t>
            </w:r>
          </w:p>
        </w:tc>
        <w:tc>
          <w:tcPr>
            <w:tcW w:w="10102" w:type="dxa"/>
          </w:tcPr>
          <w:p w14:paraId="77AA3114" w14:textId="77777777" w:rsidR="00FF2A40" w:rsidRDefault="00000000">
            <w:pPr>
              <w:pStyle w:val="TableParagraph"/>
              <w:spacing w:before="125"/>
              <w:ind w:left="109"/>
            </w:pPr>
            <w:r>
              <w:t>Reimbursement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War-Hazard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Losses</w:t>
            </w:r>
          </w:p>
        </w:tc>
      </w:tr>
      <w:tr w:rsidR="00FF2A40" w14:paraId="77AA3119" w14:textId="77777777">
        <w:trPr>
          <w:trHeight w:val="756"/>
        </w:trPr>
        <w:tc>
          <w:tcPr>
            <w:tcW w:w="1630" w:type="dxa"/>
          </w:tcPr>
          <w:p w14:paraId="77AA3116" w14:textId="77777777" w:rsidR="00FF2A40" w:rsidRDefault="00000000">
            <w:pPr>
              <w:pStyle w:val="TableParagraph"/>
              <w:spacing w:line="242" w:lineRule="auto"/>
              <w:ind w:left="379" w:right="368" w:firstLine="62"/>
            </w:pPr>
            <w:r>
              <w:rPr>
                <w:spacing w:val="-2"/>
              </w:rPr>
              <w:t>DFARS 252.228-</w:t>
            </w:r>
          </w:p>
          <w:p w14:paraId="77AA3117" w14:textId="77777777" w:rsidR="00FF2A40" w:rsidRDefault="00000000">
            <w:pPr>
              <w:pStyle w:val="TableParagraph"/>
              <w:spacing w:line="230" w:lineRule="exact"/>
              <w:ind w:left="525"/>
            </w:pPr>
            <w:r>
              <w:rPr>
                <w:spacing w:val="-2"/>
              </w:rPr>
              <w:t>7001*</w:t>
            </w:r>
          </w:p>
        </w:tc>
        <w:tc>
          <w:tcPr>
            <w:tcW w:w="10102" w:type="dxa"/>
          </w:tcPr>
          <w:p w14:paraId="77AA3118" w14:textId="77777777" w:rsidR="00FF2A40" w:rsidRDefault="00000000">
            <w:pPr>
              <w:pStyle w:val="TableParagraph"/>
              <w:spacing w:before="250"/>
              <w:ind w:left="109"/>
            </w:pPr>
            <w:r>
              <w:t>Ground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Flight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Risk</w:t>
            </w:r>
          </w:p>
        </w:tc>
      </w:tr>
      <w:tr w:rsidR="00FF2A40" w14:paraId="77AA311C" w14:textId="77777777">
        <w:trPr>
          <w:trHeight w:val="505"/>
        </w:trPr>
        <w:tc>
          <w:tcPr>
            <w:tcW w:w="1630" w:type="dxa"/>
          </w:tcPr>
          <w:p w14:paraId="77AA311A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252.228-7003</w:t>
            </w:r>
          </w:p>
        </w:tc>
        <w:tc>
          <w:tcPr>
            <w:tcW w:w="10102" w:type="dxa"/>
          </w:tcPr>
          <w:p w14:paraId="77AA311B" w14:textId="77777777" w:rsidR="00FF2A40" w:rsidRDefault="00000000">
            <w:pPr>
              <w:pStyle w:val="TableParagraph"/>
              <w:spacing w:before="127"/>
              <w:ind w:left="109"/>
            </w:pPr>
            <w:r>
              <w:t>Capture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Detention</w:t>
            </w:r>
          </w:p>
        </w:tc>
      </w:tr>
      <w:tr w:rsidR="00FF2A40" w14:paraId="77AA3120" w14:textId="77777777">
        <w:trPr>
          <w:trHeight w:val="758"/>
        </w:trPr>
        <w:tc>
          <w:tcPr>
            <w:tcW w:w="1630" w:type="dxa"/>
          </w:tcPr>
          <w:p w14:paraId="77AA311D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252.228-</w:t>
            </w:r>
          </w:p>
          <w:p w14:paraId="77AA311E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7005*</w:t>
            </w:r>
          </w:p>
        </w:tc>
        <w:tc>
          <w:tcPr>
            <w:tcW w:w="10102" w:type="dxa"/>
          </w:tcPr>
          <w:p w14:paraId="77AA311F" w14:textId="77777777" w:rsidR="00FF2A40" w:rsidRDefault="00000000">
            <w:pPr>
              <w:pStyle w:val="TableParagraph"/>
              <w:spacing w:before="252"/>
              <w:ind w:left="109"/>
            </w:pPr>
            <w:r>
              <w:t>Accident</w:t>
            </w:r>
            <w:r>
              <w:rPr>
                <w:spacing w:val="-6"/>
              </w:rPr>
              <w:t xml:space="preserve"> </w:t>
            </w:r>
            <w:r>
              <w:t>Reporting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Investigation</w:t>
            </w:r>
            <w:r>
              <w:rPr>
                <w:spacing w:val="-7"/>
              </w:rPr>
              <w:t xml:space="preserve"> </w:t>
            </w:r>
            <w:r>
              <w:t>Involving</w:t>
            </w:r>
            <w:r>
              <w:rPr>
                <w:spacing w:val="-6"/>
              </w:rPr>
              <w:t xml:space="preserve"> </w:t>
            </w:r>
            <w:r>
              <w:t>Aircraft,</w:t>
            </w:r>
            <w:r>
              <w:rPr>
                <w:spacing w:val="-6"/>
              </w:rPr>
              <w:t xml:space="preserve"> </w:t>
            </w:r>
            <w:r>
              <w:t>Missiles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Space</w:t>
            </w:r>
            <w:r>
              <w:rPr>
                <w:spacing w:val="-7"/>
              </w:rPr>
              <w:t xml:space="preserve"> </w:t>
            </w:r>
            <w:r>
              <w:t>Launch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Vehicles</w:t>
            </w:r>
          </w:p>
        </w:tc>
      </w:tr>
      <w:tr w:rsidR="00FF2A40" w14:paraId="77AA3125" w14:textId="77777777">
        <w:trPr>
          <w:trHeight w:val="757"/>
        </w:trPr>
        <w:tc>
          <w:tcPr>
            <w:tcW w:w="1630" w:type="dxa"/>
          </w:tcPr>
          <w:p w14:paraId="77AA3121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252.229-</w:t>
            </w:r>
          </w:p>
          <w:p w14:paraId="77AA3122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7011*</w:t>
            </w:r>
          </w:p>
        </w:tc>
        <w:tc>
          <w:tcPr>
            <w:tcW w:w="10102" w:type="dxa"/>
          </w:tcPr>
          <w:p w14:paraId="77AA3123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124" w14:textId="77777777" w:rsidR="00FF2A40" w:rsidRDefault="00000000">
            <w:pPr>
              <w:pStyle w:val="TableParagraph"/>
              <w:ind w:left="109"/>
            </w:pPr>
            <w:r>
              <w:t>Reporting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Foreign</w:t>
            </w:r>
            <w:r>
              <w:rPr>
                <w:spacing w:val="-4"/>
              </w:rPr>
              <w:t xml:space="preserve"> </w:t>
            </w:r>
            <w:r>
              <w:t>Taxes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U.S.</w:t>
            </w:r>
            <w:r>
              <w:rPr>
                <w:spacing w:val="-5"/>
              </w:rPr>
              <w:t xml:space="preserve"> </w:t>
            </w:r>
            <w:r>
              <w:t>Assistance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Programs</w:t>
            </w:r>
          </w:p>
        </w:tc>
      </w:tr>
      <w:tr w:rsidR="00FF2A40" w14:paraId="77AA3128" w14:textId="77777777">
        <w:trPr>
          <w:trHeight w:val="505"/>
        </w:trPr>
        <w:tc>
          <w:tcPr>
            <w:tcW w:w="1630" w:type="dxa"/>
          </w:tcPr>
          <w:p w14:paraId="77AA3126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252.231-7000</w:t>
            </w:r>
          </w:p>
        </w:tc>
        <w:tc>
          <w:tcPr>
            <w:tcW w:w="10102" w:type="dxa"/>
          </w:tcPr>
          <w:p w14:paraId="77AA3127" w14:textId="77777777" w:rsidR="00FF2A40" w:rsidRDefault="00000000">
            <w:pPr>
              <w:pStyle w:val="TableParagraph"/>
              <w:spacing w:before="127"/>
              <w:ind w:left="109"/>
            </w:pPr>
            <w:r>
              <w:t>Supplemental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Principles</w:t>
            </w:r>
          </w:p>
        </w:tc>
      </w:tr>
      <w:tr w:rsidR="00FF2A40" w14:paraId="77AA312B" w14:textId="77777777">
        <w:trPr>
          <w:trHeight w:val="506"/>
        </w:trPr>
        <w:tc>
          <w:tcPr>
            <w:tcW w:w="1630" w:type="dxa"/>
          </w:tcPr>
          <w:p w14:paraId="77AA3129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252.232-7017</w:t>
            </w:r>
          </w:p>
        </w:tc>
        <w:tc>
          <w:tcPr>
            <w:tcW w:w="10102" w:type="dxa"/>
          </w:tcPr>
          <w:p w14:paraId="77AA312A" w14:textId="77777777" w:rsidR="00FF2A40" w:rsidRDefault="00000000">
            <w:pPr>
              <w:pStyle w:val="TableParagraph"/>
              <w:spacing w:before="127"/>
              <w:ind w:left="109"/>
            </w:pPr>
            <w:r>
              <w:t>Accelerating</w:t>
            </w:r>
            <w:r>
              <w:rPr>
                <w:spacing w:val="-9"/>
              </w:rPr>
              <w:t xml:space="preserve"> </w:t>
            </w:r>
            <w:r>
              <w:t>Payments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Small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Subcontractors—Prohibition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Fees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Consideration</w:t>
            </w:r>
          </w:p>
        </w:tc>
      </w:tr>
      <w:tr w:rsidR="00FF2A40" w14:paraId="77AA312E" w14:textId="77777777">
        <w:trPr>
          <w:trHeight w:val="506"/>
        </w:trPr>
        <w:tc>
          <w:tcPr>
            <w:tcW w:w="1630" w:type="dxa"/>
          </w:tcPr>
          <w:p w14:paraId="77AA312C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252.234-7002</w:t>
            </w:r>
          </w:p>
        </w:tc>
        <w:tc>
          <w:tcPr>
            <w:tcW w:w="10102" w:type="dxa"/>
          </w:tcPr>
          <w:p w14:paraId="77AA312D" w14:textId="77777777" w:rsidR="00FF2A40" w:rsidRDefault="00000000">
            <w:pPr>
              <w:pStyle w:val="TableParagraph"/>
              <w:spacing w:before="127"/>
              <w:ind w:left="109"/>
            </w:pPr>
            <w:r>
              <w:t>Earned</w:t>
            </w:r>
            <w:r>
              <w:rPr>
                <w:spacing w:val="-6"/>
              </w:rPr>
              <w:t xml:space="preserve"> </w:t>
            </w:r>
            <w:r>
              <w:t>Value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</w:tr>
      <w:tr w:rsidR="00FF2A40" w14:paraId="77AA3133" w14:textId="77777777">
        <w:trPr>
          <w:trHeight w:val="760"/>
        </w:trPr>
        <w:tc>
          <w:tcPr>
            <w:tcW w:w="1630" w:type="dxa"/>
          </w:tcPr>
          <w:p w14:paraId="77AA312F" w14:textId="77777777" w:rsidR="00FF2A40" w:rsidRDefault="00000000">
            <w:pPr>
              <w:pStyle w:val="TableParagraph"/>
              <w:spacing w:before="2"/>
              <w:ind w:left="379" w:right="368" w:firstLine="62"/>
            </w:pPr>
            <w:r>
              <w:rPr>
                <w:spacing w:val="-2"/>
              </w:rPr>
              <w:t>DFARS 252.234-</w:t>
            </w:r>
          </w:p>
          <w:p w14:paraId="77AA3130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7004*</w:t>
            </w:r>
          </w:p>
        </w:tc>
        <w:tc>
          <w:tcPr>
            <w:tcW w:w="10102" w:type="dxa"/>
          </w:tcPr>
          <w:p w14:paraId="77AA3131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132" w14:textId="77777777" w:rsidR="00FF2A40" w:rsidRDefault="00000000">
            <w:pPr>
              <w:pStyle w:val="TableParagraph"/>
              <w:ind w:left="109"/>
            </w:pPr>
            <w:r>
              <w:t>Cost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Reporting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Basic</w:t>
            </w:r>
          </w:p>
        </w:tc>
      </w:tr>
      <w:tr w:rsidR="00FF2A40" w14:paraId="77AA3137" w14:textId="77777777">
        <w:trPr>
          <w:trHeight w:val="757"/>
        </w:trPr>
        <w:tc>
          <w:tcPr>
            <w:tcW w:w="1630" w:type="dxa"/>
          </w:tcPr>
          <w:p w14:paraId="77AA3134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252.235-</w:t>
            </w:r>
          </w:p>
          <w:p w14:paraId="77AA3135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7003*</w:t>
            </w:r>
          </w:p>
        </w:tc>
        <w:tc>
          <w:tcPr>
            <w:tcW w:w="10102" w:type="dxa"/>
          </w:tcPr>
          <w:p w14:paraId="77AA3136" w14:textId="77777777" w:rsidR="00FF2A40" w:rsidRDefault="00000000">
            <w:pPr>
              <w:pStyle w:val="TableParagraph"/>
              <w:spacing w:before="252"/>
              <w:ind w:left="109"/>
            </w:pPr>
            <w:r>
              <w:t>Frequency</w:t>
            </w:r>
            <w:r>
              <w:rPr>
                <w:spacing w:val="-6"/>
              </w:rPr>
              <w:t xml:space="preserve"> </w:t>
            </w:r>
            <w:r>
              <w:t>Authorization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Basic</w:t>
            </w:r>
          </w:p>
        </w:tc>
      </w:tr>
      <w:tr w:rsidR="00FF2A40" w14:paraId="77AA313A" w14:textId="77777777">
        <w:trPr>
          <w:trHeight w:val="506"/>
        </w:trPr>
        <w:tc>
          <w:tcPr>
            <w:tcW w:w="1630" w:type="dxa"/>
          </w:tcPr>
          <w:p w14:paraId="77AA3138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252.235-7010</w:t>
            </w:r>
          </w:p>
        </w:tc>
        <w:tc>
          <w:tcPr>
            <w:tcW w:w="10102" w:type="dxa"/>
          </w:tcPr>
          <w:p w14:paraId="77AA3139" w14:textId="77777777" w:rsidR="00FF2A40" w:rsidRDefault="00000000">
            <w:pPr>
              <w:pStyle w:val="TableParagraph"/>
              <w:spacing w:before="127"/>
              <w:ind w:left="109"/>
            </w:pPr>
            <w:r>
              <w:t>Acknowledgment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Disclaimer</w:t>
            </w:r>
          </w:p>
        </w:tc>
      </w:tr>
      <w:tr w:rsidR="00FF2A40" w14:paraId="77AA313E" w14:textId="77777777">
        <w:trPr>
          <w:trHeight w:val="758"/>
        </w:trPr>
        <w:tc>
          <w:tcPr>
            <w:tcW w:w="1630" w:type="dxa"/>
          </w:tcPr>
          <w:p w14:paraId="77AA313B" w14:textId="77777777" w:rsidR="00FF2A40" w:rsidRDefault="00000000">
            <w:pPr>
              <w:pStyle w:val="TableParagraph"/>
              <w:spacing w:line="242" w:lineRule="auto"/>
              <w:ind w:left="379" w:right="368" w:firstLine="62"/>
            </w:pPr>
            <w:r>
              <w:rPr>
                <w:spacing w:val="-2"/>
              </w:rPr>
              <w:t>DFARS 252.236-</w:t>
            </w:r>
          </w:p>
          <w:p w14:paraId="77AA313C" w14:textId="77777777" w:rsidR="00FF2A40" w:rsidRDefault="00000000">
            <w:pPr>
              <w:pStyle w:val="TableParagraph"/>
              <w:spacing w:line="230" w:lineRule="exact"/>
              <w:ind w:left="525"/>
            </w:pPr>
            <w:r>
              <w:rPr>
                <w:spacing w:val="-2"/>
              </w:rPr>
              <w:t>7013*</w:t>
            </w:r>
          </w:p>
        </w:tc>
        <w:tc>
          <w:tcPr>
            <w:tcW w:w="10102" w:type="dxa"/>
          </w:tcPr>
          <w:p w14:paraId="77AA313D" w14:textId="77777777" w:rsidR="00FF2A40" w:rsidRDefault="00000000">
            <w:pPr>
              <w:pStyle w:val="TableParagraph"/>
              <w:spacing w:before="125"/>
              <w:ind w:left="109" w:right="209"/>
            </w:pPr>
            <w:r>
              <w:t>Requirement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Competition</w:t>
            </w:r>
            <w:r>
              <w:rPr>
                <w:spacing w:val="-4"/>
              </w:rPr>
              <w:t xml:space="preserve"> </w:t>
            </w:r>
            <w:r>
              <w:t>Opportunity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American</w:t>
            </w:r>
            <w:r>
              <w:rPr>
                <w:spacing w:val="-4"/>
              </w:rPr>
              <w:t xml:space="preserve"> </w:t>
            </w:r>
            <w:r>
              <w:t>Steel</w:t>
            </w:r>
            <w:r>
              <w:rPr>
                <w:spacing w:val="-4"/>
              </w:rPr>
              <w:t xml:space="preserve"> </w:t>
            </w:r>
            <w:r>
              <w:t>Producers,</w:t>
            </w:r>
            <w:r>
              <w:rPr>
                <w:spacing w:val="-4"/>
              </w:rPr>
              <w:t xml:space="preserve"> </w:t>
            </w:r>
            <w:r>
              <w:t>Fabricators,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Manufacturers</w:t>
            </w:r>
          </w:p>
        </w:tc>
      </w:tr>
      <w:tr w:rsidR="00FF2A40" w14:paraId="77AA3142" w14:textId="77777777">
        <w:trPr>
          <w:trHeight w:val="757"/>
        </w:trPr>
        <w:tc>
          <w:tcPr>
            <w:tcW w:w="1630" w:type="dxa"/>
          </w:tcPr>
          <w:p w14:paraId="77AA313F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252.237-</w:t>
            </w:r>
          </w:p>
          <w:p w14:paraId="77AA3140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7010*</w:t>
            </w:r>
          </w:p>
        </w:tc>
        <w:tc>
          <w:tcPr>
            <w:tcW w:w="10102" w:type="dxa"/>
          </w:tcPr>
          <w:p w14:paraId="77AA3141" w14:textId="77777777" w:rsidR="00FF2A40" w:rsidRDefault="00000000">
            <w:pPr>
              <w:pStyle w:val="TableParagraph"/>
              <w:ind w:left="109"/>
            </w:pPr>
            <w:r>
              <w:t>Prohibition</w:t>
            </w:r>
            <w:r>
              <w:rPr>
                <w:spacing w:val="-7"/>
              </w:rPr>
              <w:t xml:space="preserve"> </w:t>
            </w:r>
            <w:proofErr w:type="gramStart"/>
            <w:r>
              <w:t>on</w:t>
            </w:r>
            <w:proofErr w:type="gramEnd"/>
            <w:r>
              <w:rPr>
                <w:spacing w:val="-6"/>
              </w:rPr>
              <w:t xml:space="preserve"> </w:t>
            </w:r>
            <w:r>
              <w:t>Interrogation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Detainees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Contractor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Personnel</w:t>
            </w:r>
          </w:p>
        </w:tc>
      </w:tr>
    </w:tbl>
    <w:p w14:paraId="77AA3143" w14:textId="77777777" w:rsidR="00FF2A40" w:rsidRDefault="00FF2A40">
      <w:pPr>
        <w:pStyle w:val="TableParagraph"/>
        <w:sectPr w:rsidR="00FF2A40">
          <w:pgSz w:w="12240" w:h="15840"/>
          <w:pgMar w:top="1340" w:right="0" w:bottom="280" w:left="0" w:header="543" w:footer="0" w:gutter="0"/>
          <w:cols w:space="720"/>
        </w:sectPr>
      </w:pPr>
    </w:p>
    <w:p w14:paraId="77AA3144" w14:textId="77777777" w:rsidR="00FF2A40" w:rsidRDefault="00000000">
      <w:pPr>
        <w:spacing w:line="20" w:lineRule="exact"/>
        <w:ind w:left="103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7AA33E2" wp14:editId="77AA33E3">
                <wp:extent cx="6477000" cy="9525"/>
                <wp:effectExtent l="9525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D8065" id="Group 13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">
                <v:shape id="Graphic 14" o:spid="_x0000_s1027" style="position:absolute;top:47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" path="m,l6477000,e" filled="f">
                  <v:path arrowok="t"/>
                </v:shape>
                <w10:anchorlock/>
              </v:group>
            </w:pict>
          </mc:Fallback>
        </mc:AlternateContent>
      </w:r>
    </w:p>
    <w:p w14:paraId="77AA3145" w14:textId="77777777" w:rsidR="00FF2A40" w:rsidRDefault="00FF2A40">
      <w:pPr>
        <w:pStyle w:val="BodyText"/>
        <w:rPr>
          <w:sz w:val="17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0102"/>
      </w:tblGrid>
      <w:tr w:rsidR="00FF2A40" w14:paraId="77AA3149" w14:textId="77777777">
        <w:trPr>
          <w:trHeight w:val="758"/>
        </w:trPr>
        <w:tc>
          <w:tcPr>
            <w:tcW w:w="1630" w:type="dxa"/>
            <w:tcBorders>
              <w:top w:val="nil"/>
            </w:tcBorders>
          </w:tcPr>
          <w:p w14:paraId="77AA3146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252.237-</w:t>
            </w:r>
          </w:p>
          <w:p w14:paraId="77AA3147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7019*</w:t>
            </w:r>
          </w:p>
        </w:tc>
        <w:tc>
          <w:tcPr>
            <w:tcW w:w="10102" w:type="dxa"/>
            <w:tcBorders>
              <w:top w:val="nil"/>
            </w:tcBorders>
          </w:tcPr>
          <w:p w14:paraId="77AA3148" w14:textId="77777777" w:rsidR="00FF2A40" w:rsidRDefault="00000000">
            <w:pPr>
              <w:pStyle w:val="TableParagraph"/>
              <w:spacing w:before="252"/>
              <w:ind w:left="109"/>
            </w:pPr>
            <w:r>
              <w:t>Training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Contractor</w:t>
            </w:r>
            <w:r>
              <w:rPr>
                <w:spacing w:val="-5"/>
              </w:rPr>
              <w:t xml:space="preserve"> </w:t>
            </w:r>
            <w:r>
              <w:t>Personnel</w:t>
            </w:r>
            <w:r>
              <w:rPr>
                <w:spacing w:val="-6"/>
              </w:rPr>
              <w:t xml:space="preserve"> </w:t>
            </w:r>
            <w:r>
              <w:t>Interacting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Detainees</w:t>
            </w:r>
          </w:p>
        </w:tc>
      </w:tr>
      <w:tr w:rsidR="00FF2A40" w14:paraId="77AA314C" w14:textId="77777777">
        <w:trPr>
          <w:trHeight w:val="505"/>
        </w:trPr>
        <w:tc>
          <w:tcPr>
            <w:tcW w:w="1630" w:type="dxa"/>
          </w:tcPr>
          <w:p w14:paraId="77AA314A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252.239-7000</w:t>
            </w:r>
          </w:p>
        </w:tc>
        <w:tc>
          <w:tcPr>
            <w:tcW w:w="10102" w:type="dxa"/>
          </w:tcPr>
          <w:p w14:paraId="77AA314B" w14:textId="77777777" w:rsidR="00FF2A40" w:rsidRDefault="00000000">
            <w:pPr>
              <w:pStyle w:val="TableParagraph"/>
              <w:spacing w:before="127"/>
              <w:ind w:left="109"/>
            </w:pPr>
            <w:r>
              <w:t>Protection</w:t>
            </w:r>
            <w:r>
              <w:rPr>
                <w:spacing w:val="-9"/>
              </w:rPr>
              <w:t xml:space="preserve"> </w:t>
            </w:r>
            <w:r>
              <w:t>Against</w:t>
            </w:r>
            <w:r>
              <w:rPr>
                <w:spacing w:val="-8"/>
              </w:rPr>
              <w:t xml:space="preserve"> </w:t>
            </w:r>
            <w:r>
              <w:t>Compromising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Emanations</w:t>
            </w:r>
          </w:p>
        </w:tc>
      </w:tr>
      <w:tr w:rsidR="00FF2A40" w14:paraId="77AA314F" w14:textId="77777777">
        <w:trPr>
          <w:trHeight w:val="503"/>
        </w:trPr>
        <w:tc>
          <w:tcPr>
            <w:tcW w:w="1630" w:type="dxa"/>
          </w:tcPr>
          <w:p w14:paraId="77AA314D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252.239-7001</w:t>
            </w:r>
          </w:p>
        </w:tc>
        <w:tc>
          <w:tcPr>
            <w:tcW w:w="10102" w:type="dxa"/>
          </w:tcPr>
          <w:p w14:paraId="77AA314E" w14:textId="77777777" w:rsidR="00FF2A40" w:rsidRDefault="00000000">
            <w:pPr>
              <w:pStyle w:val="TableParagraph"/>
              <w:spacing w:before="125"/>
              <w:ind w:left="109"/>
            </w:pP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Assurance</w:t>
            </w:r>
            <w:r>
              <w:rPr>
                <w:spacing w:val="-6"/>
              </w:rPr>
              <w:t xml:space="preserve"> </w:t>
            </w:r>
            <w:r>
              <w:t>Contractor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Certification</w:t>
            </w:r>
          </w:p>
        </w:tc>
      </w:tr>
      <w:tr w:rsidR="00FF2A40" w14:paraId="77AA3153" w14:textId="77777777">
        <w:trPr>
          <w:trHeight w:val="756"/>
        </w:trPr>
        <w:tc>
          <w:tcPr>
            <w:tcW w:w="1630" w:type="dxa"/>
          </w:tcPr>
          <w:p w14:paraId="77AA3150" w14:textId="77777777" w:rsidR="00FF2A40" w:rsidRDefault="00000000">
            <w:pPr>
              <w:pStyle w:val="TableParagraph"/>
              <w:spacing w:line="242" w:lineRule="auto"/>
              <w:ind w:left="379" w:right="368" w:firstLine="62"/>
            </w:pPr>
            <w:r>
              <w:rPr>
                <w:spacing w:val="-2"/>
              </w:rPr>
              <w:t>DFARS 252.239-</w:t>
            </w:r>
          </w:p>
          <w:p w14:paraId="77AA3151" w14:textId="77777777" w:rsidR="00FF2A40" w:rsidRDefault="00000000">
            <w:pPr>
              <w:pStyle w:val="TableParagraph"/>
              <w:spacing w:line="230" w:lineRule="exact"/>
              <w:ind w:left="525"/>
            </w:pPr>
            <w:r>
              <w:rPr>
                <w:spacing w:val="-2"/>
              </w:rPr>
              <w:t>7010*</w:t>
            </w:r>
          </w:p>
        </w:tc>
        <w:tc>
          <w:tcPr>
            <w:tcW w:w="10102" w:type="dxa"/>
          </w:tcPr>
          <w:p w14:paraId="77AA3152" w14:textId="77777777" w:rsidR="00FF2A40" w:rsidRDefault="00000000">
            <w:pPr>
              <w:pStyle w:val="TableParagraph"/>
              <w:spacing w:before="250"/>
              <w:ind w:left="109"/>
            </w:pPr>
            <w:r>
              <w:t>Cloud</w:t>
            </w:r>
            <w:r>
              <w:rPr>
                <w:spacing w:val="-7"/>
              </w:rPr>
              <w:t xml:space="preserve"> </w:t>
            </w:r>
            <w:r>
              <w:t>Computing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FF2A40" w14:paraId="77AA3157" w14:textId="77777777">
        <w:trPr>
          <w:trHeight w:val="758"/>
        </w:trPr>
        <w:tc>
          <w:tcPr>
            <w:tcW w:w="1630" w:type="dxa"/>
          </w:tcPr>
          <w:p w14:paraId="77AA3154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252.239-</w:t>
            </w:r>
          </w:p>
          <w:p w14:paraId="77AA3155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7016*</w:t>
            </w:r>
          </w:p>
        </w:tc>
        <w:tc>
          <w:tcPr>
            <w:tcW w:w="10102" w:type="dxa"/>
          </w:tcPr>
          <w:p w14:paraId="77AA3156" w14:textId="77777777" w:rsidR="00FF2A40" w:rsidRDefault="00000000">
            <w:pPr>
              <w:pStyle w:val="TableParagraph"/>
              <w:spacing w:before="252"/>
              <w:ind w:left="109"/>
            </w:pPr>
            <w:r>
              <w:t>Telecommunications</w:t>
            </w:r>
            <w:r>
              <w:rPr>
                <w:spacing w:val="-11"/>
              </w:rPr>
              <w:t xml:space="preserve"> </w:t>
            </w:r>
            <w:r>
              <w:t>Security</w:t>
            </w:r>
            <w:r>
              <w:rPr>
                <w:spacing w:val="-10"/>
              </w:rPr>
              <w:t xml:space="preserve"> </w:t>
            </w:r>
            <w:r>
              <w:t>Equipment,</w:t>
            </w:r>
            <w:r>
              <w:rPr>
                <w:spacing w:val="-7"/>
              </w:rPr>
              <w:t xml:space="preserve"> </w:t>
            </w:r>
            <w:r>
              <w:t>Devices,</w:t>
            </w:r>
            <w:r>
              <w:rPr>
                <w:spacing w:val="-7"/>
              </w:rPr>
              <w:t xml:space="preserve"> </w:t>
            </w:r>
            <w:r>
              <w:t>Techniques,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FF2A40" w14:paraId="77AA315C" w14:textId="77777777">
        <w:trPr>
          <w:trHeight w:val="758"/>
        </w:trPr>
        <w:tc>
          <w:tcPr>
            <w:tcW w:w="1630" w:type="dxa"/>
          </w:tcPr>
          <w:p w14:paraId="77AA3158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252.239-</w:t>
            </w:r>
          </w:p>
          <w:p w14:paraId="77AA3159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7018*</w:t>
            </w:r>
          </w:p>
        </w:tc>
        <w:tc>
          <w:tcPr>
            <w:tcW w:w="10102" w:type="dxa"/>
          </w:tcPr>
          <w:p w14:paraId="77AA315A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15B" w14:textId="77777777" w:rsidR="00FF2A40" w:rsidRDefault="00000000">
            <w:pPr>
              <w:pStyle w:val="TableParagraph"/>
              <w:ind w:left="109"/>
            </w:pPr>
            <w:r>
              <w:t>Supply</w:t>
            </w:r>
            <w:r>
              <w:rPr>
                <w:spacing w:val="-8"/>
              </w:rPr>
              <w:t xml:space="preserve"> </w:t>
            </w:r>
            <w:r>
              <w:t>Chain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Risk</w:t>
            </w:r>
          </w:p>
        </w:tc>
      </w:tr>
      <w:tr w:rsidR="00FF2A40" w14:paraId="77AA3161" w14:textId="77777777">
        <w:trPr>
          <w:trHeight w:val="760"/>
        </w:trPr>
        <w:tc>
          <w:tcPr>
            <w:tcW w:w="1630" w:type="dxa"/>
          </w:tcPr>
          <w:p w14:paraId="77AA315D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252.243-</w:t>
            </w:r>
          </w:p>
          <w:p w14:paraId="77AA315E" w14:textId="77777777" w:rsidR="00FF2A40" w:rsidRDefault="00000000">
            <w:pPr>
              <w:pStyle w:val="TableParagraph"/>
              <w:spacing w:line="234" w:lineRule="exact"/>
              <w:ind w:left="525"/>
            </w:pPr>
            <w:r>
              <w:rPr>
                <w:spacing w:val="-2"/>
              </w:rPr>
              <w:t>7001*</w:t>
            </w:r>
          </w:p>
        </w:tc>
        <w:tc>
          <w:tcPr>
            <w:tcW w:w="10102" w:type="dxa"/>
          </w:tcPr>
          <w:p w14:paraId="77AA315F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160" w14:textId="77777777" w:rsidR="00FF2A40" w:rsidRDefault="00000000">
            <w:pPr>
              <w:pStyle w:val="TableParagraph"/>
              <w:ind w:left="109"/>
            </w:pPr>
            <w:proofErr w:type="gramStart"/>
            <w:r>
              <w:t>Pricing</w:t>
            </w:r>
            <w:r>
              <w:rPr>
                <w:spacing w:val="-6"/>
              </w:rPr>
              <w:t xml:space="preserve"> </w:t>
            </w:r>
            <w:r>
              <w:t>of</w:t>
            </w:r>
            <w:proofErr w:type="gramEnd"/>
            <w:r>
              <w:rPr>
                <w:spacing w:val="-3"/>
              </w:rPr>
              <w:t xml:space="preserve"> </w:t>
            </w:r>
            <w:r>
              <w:t>Contract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Modifications</w:t>
            </w:r>
          </w:p>
        </w:tc>
      </w:tr>
      <w:tr w:rsidR="00FF2A40" w14:paraId="77AA3164" w14:textId="77777777">
        <w:trPr>
          <w:trHeight w:val="505"/>
        </w:trPr>
        <w:tc>
          <w:tcPr>
            <w:tcW w:w="1630" w:type="dxa"/>
          </w:tcPr>
          <w:p w14:paraId="77AA3162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252.243-7002</w:t>
            </w:r>
          </w:p>
        </w:tc>
        <w:tc>
          <w:tcPr>
            <w:tcW w:w="10102" w:type="dxa"/>
          </w:tcPr>
          <w:p w14:paraId="77AA3163" w14:textId="77777777" w:rsidR="00FF2A40" w:rsidRDefault="00000000">
            <w:pPr>
              <w:pStyle w:val="TableParagraph"/>
              <w:spacing w:before="127"/>
              <w:ind w:left="109"/>
            </w:pPr>
            <w:r>
              <w:t>Requests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Equitable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Adjustment</w:t>
            </w:r>
          </w:p>
        </w:tc>
      </w:tr>
      <w:tr w:rsidR="00FF2A40" w14:paraId="77AA3168" w14:textId="77777777">
        <w:trPr>
          <w:trHeight w:val="758"/>
        </w:trPr>
        <w:tc>
          <w:tcPr>
            <w:tcW w:w="1630" w:type="dxa"/>
          </w:tcPr>
          <w:p w14:paraId="77AA3165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252.244-</w:t>
            </w:r>
          </w:p>
          <w:p w14:paraId="77AA3166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7000*</w:t>
            </w:r>
          </w:p>
        </w:tc>
        <w:tc>
          <w:tcPr>
            <w:tcW w:w="10102" w:type="dxa"/>
          </w:tcPr>
          <w:p w14:paraId="77AA3167" w14:textId="77777777" w:rsidR="00FF2A40" w:rsidRDefault="00000000">
            <w:pPr>
              <w:pStyle w:val="TableParagraph"/>
              <w:spacing w:before="252"/>
              <w:ind w:left="109"/>
            </w:pPr>
            <w:r>
              <w:t>Subcontracts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Commercial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Items</w:t>
            </w:r>
          </w:p>
        </w:tc>
      </w:tr>
      <w:tr w:rsidR="00FF2A40" w14:paraId="77AA316B" w14:textId="77777777">
        <w:trPr>
          <w:trHeight w:val="506"/>
        </w:trPr>
        <w:tc>
          <w:tcPr>
            <w:tcW w:w="1630" w:type="dxa"/>
          </w:tcPr>
          <w:p w14:paraId="77AA3169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252.245-7001</w:t>
            </w:r>
          </w:p>
        </w:tc>
        <w:tc>
          <w:tcPr>
            <w:tcW w:w="10102" w:type="dxa"/>
          </w:tcPr>
          <w:p w14:paraId="77AA316A" w14:textId="77777777" w:rsidR="00FF2A40" w:rsidRDefault="00000000">
            <w:pPr>
              <w:pStyle w:val="TableParagraph"/>
              <w:spacing w:before="127"/>
              <w:ind w:left="109"/>
            </w:pPr>
            <w:r>
              <w:t>Tagging,</w:t>
            </w:r>
            <w:r>
              <w:rPr>
                <w:spacing w:val="-8"/>
              </w:rPr>
              <w:t xml:space="preserve"> </w:t>
            </w:r>
            <w:r>
              <w:t>Labeling,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Marking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Government-Furnished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Property</w:t>
            </w:r>
          </w:p>
        </w:tc>
      </w:tr>
      <w:tr w:rsidR="00FF2A40" w14:paraId="77AA316E" w14:textId="77777777">
        <w:trPr>
          <w:trHeight w:val="503"/>
        </w:trPr>
        <w:tc>
          <w:tcPr>
            <w:tcW w:w="1630" w:type="dxa"/>
          </w:tcPr>
          <w:p w14:paraId="77AA316C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252.245-7002</w:t>
            </w:r>
          </w:p>
        </w:tc>
        <w:tc>
          <w:tcPr>
            <w:tcW w:w="10102" w:type="dxa"/>
          </w:tcPr>
          <w:p w14:paraId="77AA316D" w14:textId="77777777" w:rsidR="00FF2A40" w:rsidRDefault="00000000">
            <w:pPr>
              <w:pStyle w:val="TableParagraph"/>
              <w:spacing w:line="254" w:lineRule="exact"/>
              <w:ind w:left="109" w:right="209"/>
            </w:pP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Loss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Government</w:t>
            </w:r>
            <w:r>
              <w:rPr>
                <w:spacing w:val="-2"/>
              </w:rPr>
              <w:t xml:space="preserve"> </w:t>
            </w:r>
            <w:r>
              <w:t>Property</w:t>
            </w:r>
            <w:r>
              <w:rPr>
                <w:spacing w:val="-4"/>
              </w:rPr>
              <w:t xml:space="preserve"> </w:t>
            </w:r>
            <w:r>
              <w:t>(Seller</w:t>
            </w:r>
            <w:r>
              <w:rPr>
                <w:spacing w:val="-3"/>
              </w:rPr>
              <w:t xml:space="preserve"> </w:t>
            </w:r>
            <w:r>
              <w:t>shall</w:t>
            </w:r>
            <w:r>
              <w:rPr>
                <w:spacing w:val="-2"/>
              </w:rPr>
              <w:t xml:space="preserve"> </w:t>
            </w:r>
            <w:r>
              <w:t>forward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Clause to Buyer)</w:t>
            </w:r>
          </w:p>
        </w:tc>
      </w:tr>
      <w:tr w:rsidR="00FF2A40" w14:paraId="77AA3172" w14:textId="77777777">
        <w:trPr>
          <w:trHeight w:val="502"/>
        </w:trPr>
        <w:tc>
          <w:tcPr>
            <w:tcW w:w="1630" w:type="dxa"/>
          </w:tcPr>
          <w:p w14:paraId="77AA316F" w14:textId="77777777" w:rsidR="00FF2A40" w:rsidRDefault="00000000">
            <w:pPr>
              <w:pStyle w:val="TableParagraph"/>
              <w:spacing w:line="249" w:lineRule="exact"/>
              <w:ind w:right="6"/>
              <w:jc w:val="center"/>
            </w:pPr>
            <w:r>
              <w:rPr>
                <w:spacing w:val="-2"/>
              </w:rPr>
              <w:t>DFARS</w:t>
            </w:r>
          </w:p>
          <w:p w14:paraId="77AA3170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2"/>
              </w:rPr>
              <w:t>252.245-</w:t>
            </w:r>
            <w:r>
              <w:rPr>
                <w:spacing w:val="-4"/>
              </w:rPr>
              <w:t>7003</w:t>
            </w:r>
          </w:p>
        </w:tc>
        <w:tc>
          <w:tcPr>
            <w:tcW w:w="10102" w:type="dxa"/>
          </w:tcPr>
          <w:p w14:paraId="77AA3171" w14:textId="77777777" w:rsidR="00FF2A40" w:rsidRDefault="00000000">
            <w:pPr>
              <w:pStyle w:val="TableParagraph"/>
              <w:spacing w:before="123"/>
              <w:ind w:left="109"/>
            </w:pPr>
            <w:r>
              <w:t>Contractor</w:t>
            </w:r>
            <w:r>
              <w:rPr>
                <w:spacing w:val="-7"/>
              </w:rPr>
              <w:t xml:space="preserve"> </w:t>
            </w:r>
            <w:r>
              <w:t>Property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</w:tr>
      <w:tr w:rsidR="00FF2A40" w14:paraId="77AA3175" w14:textId="77777777">
        <w:trPr>
          <w:trHeight w:val="505"/>
        </w:trPr>
        <w:tc>
          <w:tcPr>
            <w:tcW w:w="1630" w:type="dxa"/>
          </w:tcPr>
          <w:p w14:paraId="77AA3173" w14:textId="77777777" w:rsidR="00FF2A40" w:rsidRDefault="00000000">
            <w:pPr>
              <w:pStyle w:val="TableParagraph"/>
              <w:spacing w:line="254" w:lineRule="exact"/>
              <w:ind w:left="134" w:right="123" w:firstLine="307"/>
            </w:pPr>
            <w:r>
              <w:rPr>
                <w:spacing w:val="-2"/>
              </w:rPr>
              <w:t>DFARS 252.245-7004</w:t>
            </w:r>
          </w:p>
        </w:tc>
        <w:tc>
          <w:tcPr>
            <w:tcW w:w="10102" w:type="dxa"/>
          </w:tcPr>
          <w:p w14:paraId="77AA3174" w14:textId="77777777" w:rsidR="00FF2A40" w:rsidRDefault="00000000">
            <w:pPr>
              <w:pStyle w:val="TableParagraph"/>
              <w:spacing w:before="127"/>
              <w:ind w:left="109"/>
            </w:pPr>
            <w:r>
              <w:t>Reporting,</w:t>
            </w:r>
            <w:r>
              <w:rPr>
                <w:spacing w:val="-8"/>
              </w:rPr>
              <w:t xml:space="preserve"> </w:t>
            </w:r>
            <w:r>
              <w:t>Reutilization,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Disposal</w:t>
            </w:r>
          </w:p>
        </w:tc>
      </w:tr>
      <w:tr w:rsidR="00FF2A40" w14:paraId="77AA3179" w14:textId="77777777">
        <w:trPr>
          <w:trHeight w:val="755"/>
        </w:trPr>
        <w:tc>
          <w:tcPr>
            <w:tcW w:w="1630" w:type="dxa"/>
          </w:tcPr>
          <w:p w14:paraId="77AA3176" w14:textId="77777777" w:rsidR="00FF2A40" w:rsidRDefault="00000000">
            <w:pPr>
              <w:pStyle w:val="TableParagraph"/>
              <w:spacing w:line="242" w:lineRule="auto"/>
              <w:ind w:left="379" w:right="368" w:firstLine="62"/>
            </w:pPr>
            <w:r>
              <w:rPr>
                <w:spacing w:val="-2"/>
              </w:rPr>
              <w:t>DFARS 252.246-</w:t>
            </w:r>
          </w:p>
          <w:p w14:paraId="77AA3177" w14:textId="77777777" w:rsidR="00FF2A40" w:rsidRDefault="00000000">
            <w:pPr>
              <w:pStyle w:val="TableParagraph"/>
              <w:spacing w:line="227" w:lineRule="exact"/>
              <w:ind w:left="525"/>
            </w:pPr>
            <w:r>
              <w:rPr>
                <w:spacing w:val="-2"/>
              </w:rPr>
              <w:t>7001*</w:t>
            </w:r>
          </w:p>
        </w:tc>
        <w:tc>
          <w:tcPr>
            <w:tcW w:w="10102" w:type="dxa"/>
          </w:tcPr>
          <w:p w14:paraId="77AA3178" w14:textId="77777777" w:rsidR="00FF2A40" w:rsidRDefault="00000000">
            <w:pPr>
              <w:pStyle w:val="TableParagraph"/>
              <w:spacing w:before="252"/>
              <w:ind w:left="109"/>
            </w:pPr>
            <w:r>
              <w:t>Warranty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</w:tr>
      <w:tr w:rsidR="00FF2A40" w14:paraId="77AA317E" w14:textId="77777777">
        <w:trPr>
          <w:trHeight w:val="760"/>
        </w:trPr>
        <w:tc>
          <w:tcPr>
            <w:tcW w:w="1630" w:type="dxa"/>
          </w:tcPr>
          <w:p w14:paraId="77AA317A" w14:textId="77777777" w:rsidR="00FF2A40" w:rsidRDefault="00000000">
            <w:pPr>
              <w:pStyle w:val="TableParagraph"/>
              <w:spacing w:before="2"/>
              <w:ind w:left="379" w:right="368" w:firstLine="62"/>
            </w:pPr>
            <w:r>
              <w:rPr>
                <w:spacing w:val="-2"/>
              </w:rPr>
              <w:t>DFARS 252.246-</w:t>
            </w:r>
          </w:p>
          <w:p w14:paraId="77AA317B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7003*</w:t>
            </w:r>
          </w:p>
        </w:tc>
        <w:tc>
          <w:tcPr>
            <w:tcW w:w="10102" w:type="dxa"/>
          </w:tcPr>
          <w:p w14:paraId="77AA317C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17D" w14:textId="77777777" w:rsidR="00FF2A40" w:rsidRDefault="00000000">
            <w:pPr>
              <w:pStyle w:val="TableParagraph"/>
              <w:ind w:left="109"/>
            </w:pPr>
            <w:r>
              <w:t>Notification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Potential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Issues</w:t>
            </w:r>
          </w:p>
        </w:tc>
      </w:tr>
      <w:tr w:rsidR="00FF2A40" w14:paraId="77AA3181" w14:textId="77777777">
        <w:trPr>
          <w:trHeight w:val="506"/>
        </w:trPr>
        <w:tc>
          <w:tcPr>
            <w:tcW w:w="1630" w:type="dxa"/>
          </w:tcPr>
          <w:p w14:paraId="77AA317F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252.246-7004</w:t>
            </w:r>
          </w:p>
        </w:tc>
        <w:tc>
          <w:tcPr>
            <w:tcW w:w="10102" w:type="dxa"/>
          </w:tcPr>
          <w:p w14:paraId="77AA3180" w14:textId="77777777" w:rsidR="00FF2A40" w:rsidRDefault="00000000">
            <w:pPr>
              <w:pStyle w:val="TableParagraph"/>
              <w:spacing w:before="127"/>
              <w:ind w:left="109"/>
            </w:pP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Facilities,</w:t>
            </w:r>
            <w:r>
              <w:rPr>
                <w:spacing w:val="-6"/>
              </w:rPr>
              <w:t xml:space="preserve"> </w:t>
            </w:r>
            <w:r>
              <w:t>Infrastructure,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Military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FF2A40" w14:paraId="77AA3185" w14:textId="77777777">
        <w:trPr>
          <w:trHeight w:val="758"/>
        </w:trPr>
        <w:tc>
          <w:tcPr>
            <w:tcW w:w="1630" w:type="dxa"/>
          </w:tcPr>
          <w:p w14:paraId="77AA3182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252.246-</w:t>
            </w:r>
          </w:p>
          <w:p w14:paraId="77AA3183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7007*</w:t>
            </w:r>
          </w:p>
        </w:tc>
        <w:tc>
          <w:tcPr>
            <w:tcW w:w="10102" w:type="dxa"/>
          </w:tcPr>
          <w:p w14:paraId="77AA3184" w14:textId="77777777" w:rsidR="00FF2A40" w:rsidRDefault="00000000">
            <w:pPr>
              <w:pStyle w:val="TableParagraph"/>
              <w:spacing w:before="252"/>
              <w:ind w:left="109"/>
            </w:pPr>
            <w:r>
              <w:t>Contractor</w:t>
            </w:r>
            <w:r>
              <w:rPr>
                <w:spacing w:val="-8"/>
              </w:rPr>
              <w:t xml:space="preserve"> </w:t>
            </w:r>
            <w:r>
              <w:t>Counterfeit</w:t>
            </w:r>
            <w:r>
              <w:rPr>
                <w:spacing w:val="-6"/>
              </w:rPr>
              <w:t xml:space="preserve"> </w:t>
            </w:r>
            <w:r>
              <w:t>Electronic</w:t>
            </w:r>
            <w:r>
              <w:rPr>
                <w:spacing w:val="-8"/>
              </w:rPr>
              <w:t xml:space="preserve"> </w:t>
            </w:r>
            <w:r>
              <w:t>Part</w:t>
            </w:r>
            <w:r>
              <w:rPr>
                <w:spacing w:val="-6"/>
              </w:rPr>
              <w:t xml:space="preserve"> </w:t>
            </w:r>
            <w:r>
              <w:t>Detection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Avoidance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</w:tr>
      <w:tr w:rsidR="00FF2A40" w14:paraId="77AA318A" w14:textId="77777777">
        <w:trPr>
          <w:trHeight w:val="760"/>
        </w:trPr>
        <w:tc>
          <w:tcPr>
            <w:tcW w:w="1630" w:type="dxa"/>
          </w:tcPr>
          <w:p w14:paraId="77AA3186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252.246-</w:t>
            </w:r>
          </w:p>
          <w:p w14:paraId="77AA3187" w14:textId="77777777" w:rsidR="00FF2A40" w:rsidRDefault="00000000">
            <w:pPr>
              <w:pStyle w:val="TableParagraph"/>
              <w:spacing w:line="234" w:lineRule="exact"/>
              <w:ind w:left="525"/>
            </w:pPr>
            <w:r>
              <w:rPr>
                <w:spacing w:val="-2"/>
              </w:rPr>
              <w:t>7008*</w:t>
            </w:r>
          </w:p>
        </w:tc>
        <w:tc>
          <w:tcPr>
            <w:tcW w:w="10102" w:type="dxa"/>
          </w:tcPr>
          <w:p w14:paraId="77AA3188" w14:textId="77777777" w:rsidR="00FF2A40" w:rsidRDefault="00FF2A40">
            <w:pPr>
              <w:pStyle w:val="TableParagraph"/>
              <w:spacing w:before="1"/>
              <w:ind w:left="0"/>
            </w:pPr>
          </w:p>
          <w:p w14:paraId="77AA3189" w14:textId="77777777" w:rsidR="00FF2A40" w:rsidRDefault="00000000">
            <w:pPr>
              <w:pStyle w:val="TableParagraph"/>
              <w:ind w:left="109"/>
            </w:pPr>
            <w:r>
              <w:t>Sources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4"/>
              </w:rPr>
              <w:t xml:space="preserve"> Parts</w:t>
            </w:r>
          </w:p>
        </w:tc>
      </w:tr>
      <w:tr w:rsidR="00FF2A40" w14:paraId="77AA318D" w14:textId="77777777">
        <w:trPr>
          <w:trHeight w:val="505"/>
        </w:trPr>
        <w:tc>
          <w:tcPr>
            <w:tcW w:w="1630" w:type="dxa"/>
          </w:tcPr>
          <w:p w14:paraId="77AA318B" w14:textId="77777777" w:rsidR="00FF2A40" w:rsidRDefault="00000000">
            <w:pPr>
              <w:pStyle w:val="TableParagraph"/>
              <w:spacing w:line="252" w:lineRule="exact"/>
              <w:ind w:left="134" w:right="123" w:firstLine="307"/>
            </w:pPr>
            <w:r>
              <w:rPr>
                <w:spacing w:val="-2"/>
              </w:rPr>
              <w:t>DFARS 252.247-7003</w:t>
            </w:r>
          </w:p>
        </w:tc>
        <w:tc>
          <w:tcPr>
            <w:tcW w:w="10102" w:type="dxa"/>
          </w:tcPr>
          <w:p w14:paraId="77AA318C" w14:textId="77777777" w:rsidR="00FF2A40" w:rsidRDefault="00000000">
            <w:pPr>
              <w:pStyle w:val="TableParagraph"/>
              <w:spacing w:before="124"/>
              <w:ind w:left="109"/>
            </w:pPr>
            <w:r>
              <w:t>Pass-Through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Motor</w:t>
            </w:r>
            <w:r>
              <w:rPr>
                <w:spacing w:val="-7"/>
              </w:rPr>
              <w:t xml:space="preserve"> </w:t>
            </w:r>
            <w:r>
              <w:t>Carrier</w:t>
            </w:r>
            <w:r>
              <w:rPr>
                <w:spacing w:val="-3"/>
              </w:rPr>
              <w:t xml:space="preserve"> </w:t>
            </w:r>
            <w:r>
              <w:t>Fuel</w:t>
            </w:r>
            <w:r>
              <w:rPr>
                <w:spacing w:val="-7"/>
              </w:rPr>
              <w:t xml:space="preserve"> </w:t>
            </w:r>
            <w:r>
              <w:t>Surcharge</w:t>
            </w:r>
            <w:r>
              <w:rPr>
                <w:spacing w:val="-5"/>
              </w:rPr>
              <w:t xml:space="preserve"> </w:t>
            </w:r>
            <w:r>
              <w:t>Adjustment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Bearer</w:t>
            </w:r>
          </w:p>
        </w:tc>
      </w:tr>
      <w:tr w:rsidR="00FF2A40" w14:paraId="77AA3191" w14:textId="77777777">
        <w:trPr>
          <w:trHeight w:val="758"/>
        </w:trPr>
        <w:tc>
          <w:tcPr>
            <w:tcW w:w="1630" w:type="dxa"/>
          </w:tcPr>
          <w:p w14:paraId="77AA318E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252.247-</w:t>
            </w:r>
          </w:p>
          <w:p w14:paraId="77AA318F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7023*</w:t>
            </w:r>
          </w:p>
        </w:tc>
        <w:tc>
          <w:tcPr>
            <w:tcW w:w="10102" w:type="dxa"/>
          </w:tcPr>
          <w:p w14:paraId="77AA3190" w14:textId="77777777" w:rsidR="00FF2A40" w:rsidRDefault="00000000">
            <w:pPr>
              <w:pStyle w:val="TableParagraph"/>
              <w:spacing w:before="252"/>
              <w:ind w:left="109"/>
            </w:pPr>
            <w:r>
              <w:t>Transportation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Supplies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Sea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Basic</w:t>
            </w:r>
          </w:p>
        </w:tc>
      </w:tr>
    </w:tbl>
    <w:p w14:paraId="77AA3192" w14:textId="77777777" w:rsidR="00FF2A40" w:rsidRDefault="00FF2A40">
      <w:pPr>
        <w:pStyle w:val="TableParagraph"/>
        <w:sectPr w:rsidR="00FF2A40">
          <w:pgSz w:w="12240" w:h="15840"/>
          <w:pgMar w:top="1340" w:right="0" w:bottom="280" w:left="0" w:header="543" w:footer="0" w:gutter="0"/>
          <w:cols w:space="720"/>
        </w:sectPr>
      </w:pPr>
    </w:p>
    <w:p w14:paraId="77AA3193" w14:textId="77777777" w:rsidR="00FF2A40" w:rsidRDefault="00000000">
      <w:pPr>
        <w:spacing w:line="20" w:lineRule="exact"/>
        <w:ind w:left="103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7AA33E4" wp14:editId="77AA33E5">
                <wp:extent cx="6477000" cy="9525"/>
                <wp:effectExtent l="9525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6A147" id="Group 15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">
                <v:shape id="Graphic 16" o:spid="_x0000_s1027" style="position:absolute;top:47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" path="m,l6477000,e" filled="f">
                  <v:path arrowok="t"/>
                </v:shape>
                <w10:anchorlock/>
              </v:group>
            </w:pict>
          </mc:Fallback>
        </mc:AlternateContent>
      </w:r>
    </w:p>
    <w:p w14:paraId="77AA3194" w14:textId="77777777" w:rsidR="00FF2A40" w:rsidRDefault="00FF2A40">
      <w:pPr>
        <w:pStyle w:val="BodyText"/>
        <w:rPr>
          <w:sz w:val="17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0102"/>
      </w:tblGrid>
      <w:tr w:rsidR="00FF2A40" w14:paraId="77AA3198" w14:textId="77777777">
        <w:trPr>
          <w:trHeight w:val="758"/>
        </w:trPr>
        <w:tc>
          <w:tcPr>
            <w:tcW w:w="1630" w:type="dxa"/>
            <w:tcBorders>
              <w:top w:val="nil"/>
            </w:tcBorders>
          </w:tcPr>
          <w:p w14:paraId="77AA3195" w14:textId="77777777" w:rsidR="00FF2A40" w:rsidRDefault="00000000">
            <w:pPr>
              <w:pStyle w:val="TableParagraph"/>
              <w:ind w:left="379" w:right="368" w:firstLine="62"/>
            </w:pPr>
            <w:r>
              <w:rPr>
                <w:spacing w:val="-2"/>
              </w:rPr>
              <w:t>DFARS 252.249-</w:t>
            </w:r>
          </w:p>
          <w:p w14:paraId="77AA3196" w14:textId="77777777" w:rsidR="00FF2A40" w:rsidRDefault="00000000">
            <w:pPr>
              <w:pStyle w:val="TableParagraph"/>
              <w:spacing w:line="232" w:lineRule="exact"/>
              <w:ind w:left="525"/>
            </w:pPr>
            <w:r>
              <w:rPr>
                <w:spacing w:val="-2"/>
              </w:rPr>
              <w:t>7002*</w:t>
            </w:r>
          </w:p>
        </w:tc>
        <w:tc>
          <w:tcPr>
            <w:tcW w:w="10102" w:type="dxa"/>
            <w:tcBorders>
              <w:top w:val="nil"/>
            </w:tcBorders>
          </w:tcPr>
          <w:p w14:paraId="77AA3197" w14:textId="77777777" w:rsidR="00FF2A40" w:rsidRDefault="00000000">
            <w:pPr>
              <w:pStyle w:val="TableParagraph"/>
              <w:spacing w:before="252"/>
              <w:ind w:left="109"/>
            </w:pPr>
            <w:r>
              <w:t>Notification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Anticipated</w:t>
            </w:r>
            <w:r>
              <w:rPr>
                <w:spacing w:val="-7"/>
              </w:rPr>
              <w:t xml:space="preserve"> </w:t>
            </w:r>
            <w:r>
              <w:t>Contract</w:t>
            </w:r>
            <w:r>
              <w:rPr>
                <w:spacing w:val="-7"/>
              </w:rPr>
              <w:t xml:space="preserve"> </w:t>
            </w:r>
            <w:r>
              <w:t>Termination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Reduction</w:t>
            </w:r>
          </w:p>
        </w:tc>
      </w:tr>
      <w:tr w:rsidR="00FF2A40" w14:paraId="77AA319C" w14:textId="77777777">
        <w:trPr>
          <w:trHeight w:val="505"/>
        </w:trPr>
        <w:tc>
          <w:tcPr>
            <w:tcW w:w="1630" w:type="dxa"/>
          </w:tcPr>
          <w:p w14:paraId="77AA3199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52.202-</w:t>
            </w:r>
          </w:p>
          <w:p w14:paraId="77AA319A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1*</w:t>
            </w:r>
          </w:p>
        </w:tc>
        <w:tc>
          <w:tcPr>
            <w:tcW w:w="10102" w:type="dxa"/>
          </w:tcPr>
          <w:p w14:paraId="77AA319B" w14:textId="77777777" w:rsidR="00FF2A40" w:rsidRDefault="00000000">
            <w:pPr>
              <w:pStyle w:val="TableParagraph"/>
              <w:spacing w:before="127"/>
              <w:ind w:left="109"/>
            </w:pPr>
            <w:r>
              <w:rPr>
                <w:spacing w:val="-2"/>
              </w:rPr>
              <w:t>Definitions</w:t>
            </w:r>
          </w:p>
        </w:tc>
      </w:tr>
      <w:tr w:rsidR="00FF2A40" w14:paraId="77AA31A0" w14:textId="77777777">
        <w:trPr>
          <w:trHeight w:val="505"/>
        </w:trPr>
        <w:tc>
          <w:tcPr>
            <w:tcW w:w="1630" w:type="dxa"/>
          </w:tcPr>
          <w:p w14:paraId="77AA319D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52.203-</w:t>
            </w:r>
          </w:p>
          <w:p w14:paraId="77AA319E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6*</w:t>
            </w:r>
          </w:p>
        </w:tc>
        <w:tc>
          <w:tcPr>
            <w:tcW w:w="10102" w:type="dxa"/>
          </w:tcPr>
          <w:p w14:paraId="77AA319F" w14:textId="77777777" w:rsidR="00FF2A40" w:rsidRDefault="00000000">
            <w:pPr>
              <w:pStyle w:val="TableParagraph"/>
              <w:spacing w:before="127"/>
              <w:ind w:left="109"/>
            </w:pPr>
            <w:r>
              <w:t>Restrictions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Subcontractor</w:t>
            </w:r>
            <w:r>
              <w:rPr>
                <w:spacing w:val="-4"/>
              </w:rPr>
              <w:t xml:space="preserve"> </w:t>
            </w:r>
            <w:r>
              <w:t>Sales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Government</w:t>
            </w:r>
          </w:p>
        </w:tc>
      </w:tr>
      <w:tr w:rsidR="00FF2A40" w14:paraId="77AA31A4" w14:textId="77777777">
        <w:trPr>
          <w:trHeight w:val="506"/>
        </w:trPr>
        <w:tc>
          <w:tcPr>
            <w:tcW w:w="1630" w:type="dxa"/>
          </w:tcPr>
          <w:p w14:paraId="77AA31A1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52.203-</w:t>
            </w:r>
          </w:p>
          <w:p w14:paraId="77AA31A2" w14:textId="77777777" w:rsidR="00FF2A40" w:rsidRDefault="00000000">
            <w:pPr>
              <w:pStyle w:val="TableParagraph"/>
              <w:spacing w:before="1" w:line="232" w:lineRule="exact"/>
              <w:ind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102" w:type="dxa"/>
          </w:tcPr>
          <w:p w14:paraId="77AA31A3" w14:textId="77777777" w:rsidR="00FF2A40" w:rsidRDefault="00000000">
            <w:pPr>
              <w:pStyle w:val="TableParagraph"/>
              <w:spacing w:before="127"/>
              <w:ind w:left="109"/>
            </w:pPr>
            <w:r>
              <w:t>Cancellation,</w:t>
            </w:r>
            <w:r>
              <w:rPr>
                <w:spacing w:val="-6"/>
              </w:rPr>
              <w:t xml:space="preserve"> </w:t>
            </w:r>
            <w:r>
              <w:t>Rescission,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Recovery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Funds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Illegal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Improper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FF2A40" w14:paraId="77AA31A8" w14:textId="77777777">
        <w:trPr>
          <w:trHeight w:val="506"/>
        </w:trPr>
        <w:tc>
          <w:tcPr>
            <w:tcW w:w="1630" w:type="dxa"/>
          </w:tcPr>
          <w:p w14:paraId="77AA31A5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52.203-</w:t>
            </w:r>
          </w:p>
          <w:p w14:paraId="77AA31A6" w14:textId="77777777" w:rsidR="00FF2A40" w:rsidRDefault="0000000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5"/>
              </w:rPr>
              <w:t>10*</w:t>
            </w:r>
          </w:p>
        </w:tc>
        <w:tc>
          <w:tcPr>
            <w:tcW w:w="10102" w:type="dxa"/>
          </w:tcPr>
          <w:p w14:paraId="77AA31A7" w14:textId="77777777" w:rsidR="00FF2A40" w:rsidRDefault="00000000">
            <w:pPr>
              <w:pStyle w:val="TableParagraph"/>
              <w:spacing w:before="127"/>
              <w:ind w:left="109"/>
            </w:pPr>
            <w:r>
              <w:t>Price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Fee</w:t>
            </w:r>
            <w:r>
              <w:rPr>
                <w:spacing w:val="-4"/>
              </w:rPr>
              <w:t xml:space="preserve"> </w:t>
            </w:r>
            <w:r>
              <w:t>Adjustment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Illegal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Improper</w:t>
            </w:r>
            <w:r>
              <w:rPr>
                <w:spacing w:val="-2"/>
              </w:rPr>
              <w:t xml:space="preserve"> Activity</w:t>
            </w:r>
          </w:p>
        </w:tc>
      </w:tr>
      <w:tr w:rsidR="00FF2A40" w14:paraId="77AA31AC" w14:textId="77777777">
        <w:trPr>
          <w:trHeight w:val="505"/>
        </w:trPr>
        <w:tc>
          <w:tcPr>
            <w:tcW w:w="1630" w:type="dxa"/>
          </w:tcPr>
          <w:p w14:paraId="77AA31A9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52.203-</w:t>
            </w:r>
          </w:p>
          <w:p w14:paraId="77AA31AA" w14:textId="77777777" w:rsidR="00FF2A40" w:rsidRDefault="0000000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5"/>
              </w:rPr>
              <w:t>11*</w:t>
            </w:r>
          </w:p>
        </w:tc>
        <w:tc>
          <w:tcPr>
            <w:tcW w:w="10102" w:type="dxa"/>
          </w:tcPr>
          <w:p w14:paraId="77AA31AB" w14:textId="77777777" w:rsidR="00FF2A40" w:rsidRDefault="00000000">
            <w:pPr>
              <w:pStyle w:val="TableParagraph"/>
              <w:spacing w:before="127"/>
              <w:ind w:left="109"/>
            </w:pPr>
            <w:r>
              <w:t>Certification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Disclosure</w:t>
            </w:r>
            <w:r>
              <w:rPr>
                <w:spacing w:val="-7"/>
              </w:rPr>
              <w:t xml:space="preserve"> </w:t>
            </w:r>
            <w:r>
              <w:t>Regarding</w:t>
            </w:r>
            <w:r>
              <w:rPr>
                <w:spacing w:val="-7"/>
              </w:rPr>
              <w:t xml:space="preserve"> </w:t>
            </w:r>
            <w:r>
              <w:t>Payments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Influence</w:t>
            </w:r>
            <w:r>
              <w:rPr>
                <w:spacing w:val="-6"/>
              </w:rPr>
              <w:t xml:space="preserve"> </w:t>
            </w:r>
            <w:r>
              <w:t>Certain</w:t>
            </w:r>
            <w:r>
              <w:rPr>
                <w:spacing w:val="-6"/>
              </w:rPr>
              <w:t xml:space="preserve"> </w:t>
            </w:r>
            <w:r>
              <w:t>Federal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Transactions</w:t>
            </w:r>
          </w:p>
        </w:tc>
      </w:tr>
      <w:tr w:rsidR="00FF2A40" w14:paraId="77AA31B0" w14:textId="77777777">
        <w:trPr>
          <w:trHeight w:val="506"/>
        </w:trPr>
        <w:tc>
          <w:tcPr>
            <w:tcW w:w="1630" w:type="dxa"/>
          </w:tcPr>
          <w:p w14:paraId="77AA31AD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52.203-</w:t>
            </w:r>
          </w:p>
          <w:p w14:paraId="77AA31AE" w14:textId="77777777" w:rsidR="00FF2A40" w:rsidRDefault="0000000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5"/>
              </w:rPr>
              <w:t>12*</w:t>
            </w:r>
          </w:p>
        </w:tc>
        <w:tc>
          <w:tcPr>
            <w:tcW w:w="10102" w:type="dxa"/>
          </w:tcPr>
          <w:p w14:paraId="77AA31AF" w14:textId="77777777" w:rsidR="00FF2A40" w:rsidRDefault="00000000">
            <w:pPr>
              <w:pStyle w:val="TableParagraph"/>
              <w:spacing w:before="127"/>
              <w:ind w:left="109"/>
            </w:pPr>
            <w:r>
              <w:t>Limitation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Payments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Influence</w:t>
            </w:r>
            <w:r>
              <w:rPr>
                <w:spacing w:val="-5"/>
              </w:rPr>
              <w:t xml:space="preserve"> </w:t>
            </w:r>
            <w:r>
              <w:t>Certain</w:t>
            </w:r>
            <w:r>
              <w:rPr>
                <w:spacing w:val="-5"/>
              </w:rPr>
              <w:t xml:space="preserve"> </w:t>
            </w:r>
            <w:r>
              <w:t>Federal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Transactions</w:t>
            </w:r>
          </w:p>
        </w:tc>
      </w:tr>
      <w:tr w:rsidR="00FF2A40" w14:paraId="77AA31B4" w14:textId="77777777">
        <w:trPr>
          <w:trHeight w:val="506"/>
        </w:trPr>
        <w:tc>
          <w:tcPr>
            <w:tcW w:w="1630" w:type="dxa"/>
          </w:tcPr>
          <w:p w14:paraId="77AA31B1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52.203-</w:t>
            </w:r>
          </w:p>
          <w:p w14:paraId="77AA31B2" w14:textId="77777777" w:rsidR="00FF2A40" w:rsidRDefault="0000000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5"/>
              </w:rPr>
              <w:t>13*</w:t>
            </w:r>
          </w:p>
        </w:tc>
        <w:tc>
          <w:tcPr>
            <w:tcW w:w="10102" w:type="dxa"/>
          </w:tcPr>
          <w:p w14:paraId="77AA31B3" w14:textId="77777777" w:rsidR="00FF2A40" w:rsidRDefault="00000000">
            <w:pPr>
              <w:pStyle w:val="TableParagraph"/>
              <w:spacing w:before="127"/>
              <w:ind w:left="109"/>
            </w:pPr>
            <w:r>
              <w:t>Contractor</w:t>
            </w:r>
            <w:r>
              <w:rPr>
                <w:spacing w:val="-6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Ethics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Conduct</w:t>
            </w:r>
          </w:p>
        </w:tc>
      </w:tr>
      <w:tr w:rsidR="00FF2A40" w14:paraId="77AA31B8" w14:textId="77777777">
        <w:trPr>
          <w:trHeight w:val="505"/>
        </w:trPr>
        <w:tc>
          <w:tcPr>
            <w:tcW w:w="1630" w:type="dxa"/>
          </w:tcPr>
          <w:p w14:paraId="77AA31B5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52.203-</w:t>
            </w:r>
          </w:p>
          <w:p w14:paraId="77AA31B6" w14:textId="77777777" w:rsidR="00FF2A40" w:rsidRDefault="0000000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5"/>
              </w:rPr>
              <w:t>14*</w:t>
            </w:r>
          </w:p>
        </w:tc>
        <w:tc>
          <w:tcPr>
            <w:tcW w:w="10102" w:type="dxa"/>
          </w:tcPr>
          <w:p w14:paraId="77AA31B7" w14:textId="77777777" w:rsidR="00FF2A40" w:rsidRDefault="00000000">
            <w:pPr>
              <w:pStyle w:val="TableParagraph"/>
              <w:spacing w:before="127"/>
              <w:ind w:left="109"/>
            </w:pP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Hotline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Poster(s)</w:t>
            </w:r>
          </w:p>
        </w:tc>
      </w:tr>
      <w:tr w:rsidR="00FF2A40" w14:paraId="77AA31BC" w14:textId="77777777">
        <w:trPr>
          <w:trHeight w:val="506"/>
        </w:trPr>
        <w:tc>
          <w:tcPr>
            <w:tcW w:w="1630" w:type="dxa"/>
          </w:tcPr>
          <w:p w14:paraId="77AA31B9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52.203-</w:t>
            </w:r>
          </w:p>
          <w:p w14:paraId="77AA31BA" w14:textId="77777777" w:rsidR="00FF2A40" w:rsidRDefault="0000000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5"/>
              </w:rPr>
              <w:t>15*</w:t>
            </w:r>
          </w:p>
        </w:tc>
        <w:tc>
          <w:tcPr>
            <w:tcW w:w="10102" w:type="dxa"/>
          </w:tcPr>
          <w:p w14:paraId="77AA31BB" w14:textId="77777777" w:rsidR="00FF2A40" w:rsidRDefault="00000000">
            <w:pPr>
              <w:pStyle w:val="TableParagraph"/>
              <w:spacing w:before="127"/>
              <w:ind w:left="109"/>
            </w:pPr>
            <w:r>
              <w:t>Whistleblower</w:t>
            </w:r>
            <w:r>
              <w:rPr>
                <w:spacing w:val="-7"/>
              </w:rPr>
              <w:t xml:space="preserve"> </w:t>
            </w:r>
            <w:r>
              <w:t>Protections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American</w:t>
            </w:r>
            <w:r>
              <w:rPr>
                <w:spacing w:val="-6"/>
              </w:rPr>
              <w:t xml:space="preserve"> </w:t>
            </w:r>
            <w:r>
              <w:t>Recovery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Reinvestment</w:t>
            </w:r>
            <w:r>
              <w:rPr>
                <w:spacing w:val="-5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2009</w:t>
            </w:r>
          </w:p>
        </w:tc>
      </w:tr>
      <w:tr w:rsidR="00FF2A40" w14:paraId="77AA31C0" w14:textId="77777777">
        <w:trPr>
          <w:trHeight w:val="506"/>
        </w:trPr>
        <w:tc>
          <w:tcPr>
            <w:tcW w:w="1630" w:type="dxa"/>
          </w:tcPr>
          <w:p w14:paraId="77AA31BD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52.203-</w:t>
            </w:r>
          </w:p>
          <w:p w14:paraId="77AA31BE" w14:textId="77777777" w:rsidR="00FF2A40" w:rsidRDefault="0000000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5"/>
              </w:rPr>
              <w:t>16*</w:t>
            </w:r>
          </w:p>
        </w:tc>
        <w:tc>
          <w:tcPr>
            <w:tcW w:w="10102" w:type="dxa"/>
          </w:tcPr>
          <w:p w14:paraId="77AA31BF" w14:textId="77777777" w:rsidR="00FF2A40" w:rsidRDefault="00000000">
            <w:pPr>
              <w:pStyle w:val="TableParagraph"/>
              <w:spacing w:before="127"/>
              <w:ind w:left="109"/>
            </w:pPr>
            <w:r>
              <w:t>Preventing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Conflicts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Interest</w:t>
            </w:r>
          </w:p>
        </w:tc>
      </w:tr>
      <w:tr w:rsidR="00FF2A40" w14:paraId="77AA31C4" w14:textId="77777777">
        <w:trPr>
          <w:trHeight w:val="505"/>
        </w:trPr>
        <w:tc>
          <w:tcPr>
            <w:tcW w:w="1630" w:type="dxa"/>
          </w:tcPr>
          <w:p w14:paraId="77AA31C1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52.203-</w:t>
            </w:r>
          </w:p>
          <w:p w14:paraId="77AA31C2" w14:textId="77777777" w:rsidR="00FF2A40" w:rsidRDefault="00000000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0102" w:type="dxa"/>
          </w:tcPr>
          <w:p w14:paraId="77AA31C3" w14:textId="77777777" w:rsidR="00FF2A40" w:rsidRDefault="00000000">
            <w:pPr>
              <w:pStyle w:val="TableParagraph"/>
              <w:spacing w:line="254" w:lineRule="exact"/>
              <w:ind w:left="109"/>
            </w:pPr>
            <w:r>
              <w:t>Contractor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5"/>
              </w:rPr>
              <w:t xml:space="preserve"> </w:t>
            </w:r>
            <w:r>
              <w:t>Whistleblower</w:t>
            </w:r>
            <w:r>
              <w:rPr>
                <w:spacing w:val="-1"/>
              </w:rPr>
              <w:t xml:space="preserve"> </w:t>
            </w:r>
            <w:r>
              <w:t>Rights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Requirement</w:t>
            </w:r>
            <w:r>
              <w:rPr>
                <w:spacing w:val="-4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Inform</w:t>
            </w:r>
            <w:r>
              <w:rPr>
                <w:spacing w:val="-6"/>
              </w:rPr>
              <w:t xml:space="preserve"> </w:t>
            </w: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Whistleblower </w:t>
            </w:r>
            <w:r>
              <w:rPr>
                <w:spacing w:val="-2"/>
              </w:rPr>
              <w:t>Rights</w:t>
            </w:r>
          </w:p>
        </w:tc>
      </w:tr>
      <w:tr w:rsidR="00FF2A40" w14:paraId="77AA31C8" w14:textId="77777777">
        <w:trPr>
          <w:trHeight w:val="504"/>
        </w:trPr>
        <w:tc>
          <w:tcPr>
            <w:tcW w:w="1630" w:type="dxa"/>
          </w:tcPr>
          <w:p w14:paraId="77AA31C5" w14:textId="77777777" w:rsidR="00FF2A40" w:rsidRDefault="00000000">
            <w:pPr>
              <w:pStyle w:val="TableParagraph"/>
              <w:spacing w:line="251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52.203-</w:t>
            </w:r>
          </w:p>
          <w:p w14:paraId="77AA31C6" w14:textId="77777777" w:rsidR="00FF2A40" w:rsidRDefault="0000000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5"/>
              </w:rPr>
              <w:t>19*</w:t>
            </w:r>
          </w:p>
        </w:tc>
        <w:tc>
          <w:tcPr>
            <w:tcW w:w="10102" w:type="dxa"/>
          </w:tcPr>
          <w:p w14:paraId="77AA31C7" w14:textId="77777777" w:rsidR="00FF2A40" w:rsidRDefault="00000000">
            <w:pPr>
              <w:pStyle w:val="TableParagraph"/>
              <w:spacing w:before="125"/>
              <w:ind w:left="109"/>
            </w:pPr>
            <w:r>
              <w:t>Prohibition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Requiring</w:t>
            </w:r>
            <w:r>
              <w:rPr>
                <w:spacing w:val="-8"/>
              </w:rPr>
              <w:t xml:space="preserve"> </w:t>
            </w:r>
            <w:r>
              <w:t>Certain</w:t>
            </w:r>
            <w:r>
              <w:rPr>
                <w:spacing w:val="-9"/>
              </w:rPr>
              <w:t xml:space="preserve"> </w:t>
            </w:r>
            <w:r>
              <w:t>Internal</w:t>
            </w:r>
            <w:r>
              <w:rPr>
                <w:spacing w:val="-7"/>
              </w:rPr>
              <w:t xml:space="preserve"> </w:t>
            </w:r>
            <w:r>
              <w:t>Confidentiality</w:t>
            </w:r>
            <w:r>
              <w:rPr>
                <w:spacing w:val="-5"/>
              </w:rPr>
              <w:t xml:space="preserve"> </w:t>
            </w:r>
            <w:r>
              <w:t>Agreements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Statements</w:t>
            </w:r>
          </w:p>
        </w:tc>
      </w:tr>
      <w:tr w:rsidR="00FF2A40" w14:paraId="77AA31CC" w14:textId="77777777">
        <w:trPr>
          <w:trHeight w:val="505"/>
        </w:trPr>
        <w:tc>
          <w:tcPr>
            <w:tcW w:w="1630" w:type="dxa"/>
          </w:tcPr>
          <w:p w14:paraId="77AA31C9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52.203-</w:t>
            </w:r>
          </w:p>
          <w:p w14:paraId="77AA31CA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3*</w:t>
            </w:r>
          </w:p>
        </w:tc>
        <w:tc>
          <w:tcPr>
            <w:tcW w:w="10102" w:type="dxa"/>
          </w:tcPr>
          <w:p w14:paraId="77AA31CB" w14:textId="77777777" w:rsidR="00FF2A40" w:rsidRDefault="00000000">
            <w:pPr>
              <w:pStyle w:val="TableParagraph"/>
              <w:spacing w:before="127"/>
              <w:ind w:left="109"/>
            </w:pPr>
            <w:r>
              <w:rPr>
                <w:spacing w:val="-2"/>
              </w:rPr>
              <w:t>Gratuities</w:t>
            </w:r>
          </w:p>
        </w:tc>
      </w:tr>
      <w:tr w:rsidR="00FF2A40" w14:paraId="77AA31D0" w14:textId="77777777">
        <w:trPr>
          <w:trHeight w:val="505"/>
        </w:trPr>
        <w:tc>
          <w:tcPr>
            <w:tcW w:w="1630" w:type="dxa"/>
          </w:tcPr>
          <w:p w14:paraId="77AA31CD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52.203-</w:t>
            </w:r>
          </w:p>
          <w:p w14:paraId="77AA31CE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7*</w:t>
            </w:r>
          </w:p>
        </w:tc>
        <w:tc>
          <w:tcPr>
            <w:tcW w:w="10102" w:type="dxa"/>
          </w:tcPr>
          <w:p w14:paraId="77AA31CF" w14:textId="77777777" w:rsidR="00FF2A40" w:rsidRDefault="00000000">
            <w:pPr>
              <w:pStyle w:val="TableParagraph"/>
              <w:spacing w:before="127"/>
              <w:ind w:left="109"/>
            </w:pPr>
            <w:r>
              <w:t>Anti-Kickback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  <w:tr w:rsidR="00FF2A40" w14:paraId="77AA31D4" w14:textId="77777777">
        <w:trPr>
          <w:trHeight w:val="506"/>
        </w:trPr>
        <w:tc>
          <w:tcPr>
            <w:tcW w:w="1630" w:type="dxa"/>
          </w:tcPr>
          <w:p w14:paraId="77AA31D1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52.204-</w:t>
            </w:r>
          </w:p>
          <w:p w14:paraId="77AA31D2" w14:textId="77777777" w:rsidR="00FF2A40" w:rsidRDefault="0000000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5"/>
              </w:rPr>
              <w:t>10*</w:t>
            </w:r>
          </w:p>
        </w:tc>
        <w:tc>
          <w:tcPr>
            <w:tcW w:w="10102" w:type="dxa"/>
          </w:tcPr>
          <w:p w14:paraId="77AA31D3" w14:textId="77777777" w:rsidR="00FF2A40" w:rsidRDefault="00000000">
            <w:pPr>
              <w:pStyle w:val="TableParagraph"/>
              <w:spacing w:before="127"/>
              <w:ind w:left="109"/>
            </w:pPr>
            <w:r>
              <w:t>Reporting</w:t>
            </w:r>
            <w:r>
              <w:rPr>
                <w:spacing w:val="-10"/>
              </w:rPr>
              <w:t xml:space="preserve"> </w:t>
            </w:r>
            <w:r>
              <w:t>Executive</w:t>
            </w:r>
            <w:r>
              <w:rPr>
                <w:spacing w:val="-8"/>
              </w:rPr>
              <w:t xml:space="preserve"> </w:t>
            </w:r>
            <w:r>
              <w:t>Compensation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First-Tier</w:t>
            </w:r>
            <w:r>
              <w:rPr>
                <w:spacing w:val="-6"/>
              </w:rPr>
              <w:t xml:space="preserve"> </w:t>
            </w:r>
            <w:r>
              <w:t>Subcontract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Awards</w:t>
            </w:r>
          </w:p>
        </w:tc>
      </w:tr>
      <w:tr w:rsidR="00FF2A40" w14:paraId="77AA31D8" w14:textId="77777777">
        <w:trPr>
          <w:trHeight w:val="506"/>
        </w:trPr>
        <w:tc>
          <w:tcPr>
            <w:tcW w:w="1630" w:type="dxa"/>
          </w:tcPr>
          <w:p w14:paraId="77AA31D5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52.204-</w:t>
            </w:r>
          </w:p>
          <w:p w14:paraId="77AA31D6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2*</w:t>
            </w:r>
          </w:p>
        </w:tc>
        <w:tc>
          <w:tcPr>
            <w:tcW w:w="10102" w:type="dxa"/>
          </w:tcPr>
          <w:p w14:paraId="77AA31D7" w14:textId="77777777" w:rsidR="00FF2A40" w:rsidRDefault="00000000">
            <w:pPr>
              <w:pStyle w:val="TableParagraph"/>
              <w:spacing w:before="127"/>
              <w:ind w:left="109"/>
            </w:pPr>
            <w:r>
              <w:t>Security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Requirements</w:t>
            </w:r>
          </w:p>
        </w:tc>
      </w:tr>
      <w:tr w:rsidR="00FF2A40" w14:paraId="77AA31DC" w14:textId="77777777">
        <w:trPr>
          <w:trHeight w:val="505"/>
        </w:trPr>
        <w:tc>
          <w:tcPr>
            <w:tcW w:w="1630" w:type="dxa"/>
          </w:tcPr>
          <w:p w14:paraId="77AA31D9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52.204-</w:t>
            </w:r>
          </w:p>
          <w:p w14:paraId="77AA31DA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21*</w:t>
            </w:r>
          </w:p>
        </w:tc>
        <w:tc>
          <w:tcPr>
            <w:tcW w:w="10102" w:type="dxa"/>
          </w:tcPr>
          <w:p w14:paraId="77AA31DB" w14:textId="77777777" w:rsidR="00FF2A40" w:rsidRDefault="00000000">
            <w:pPr>
              <w:pStyle w:val="TableParagraph"/>
              <w:spacing w:before="127"/>
              <w:ind w:left="109"/>
            </w:pPr>
            <w:r>
              <w:t>Basic</w:t>
            </w:r>
            <w:r>
              <w:rPr>
                <w:spacing w:val="-8"/>
              </w:rPr>
              <w:t xml:space="preserve"> </w:t>
            </w:r>
            <w:r>
              <w:t>Safeguarding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Covered</w:t>
            </w:r>
            <w:r>
              <w:rPr>
                <w:spacing w:val="-6"/>
              </w:rPr>
              <w:t xml:space="preserve"> </w:t>
            </w:r>
            <w:r>
              <w:t>Contractor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FF2A40" w14:paraId="77AA31E0" w14:textId="77777777">
        <w:trPr>
          <w:trHeight w:val="506"/>
        </w:trPr>
        <w:tc>
          <w:tcPr>
            <w:tcW w:w="1630" w:type="dxa"/>
          </w:tcPr>
          <w:p w14:paraId="77AA31DD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52.204-</w:t>
            </w:r>
          </w:p>
          <w:p w14:paraId="77AA31DE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23*</w:t>
            </w:r>
          </w:p>
        </w:tc>
        <w:tc>
          <w:tcPr>
            <w:tcW w:w="10102" w:type="dxa"/>
          </w:tcPr>
          <w:p w14:paraId="77AA31DF" w14:textId="77777777" w:rsidR="00FF2A40" w:rsidRDefault="00000000">
            <w:pPr>
              <w:pStyle w:val="TableParagraph"/>
              <w:spacing w:line="252" w:lineRule="exact"/>
              <w:ind w:left="109" w:right="209"/>
            </w:pPr>
            <w:r>
              <w:t>Prohibition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Contracting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Hardware,</w:t>
            </w:r>
            <w:r>
              <w:rPr>
                <w:spacing w:val="-3"/>
              </w:rPr>
              <w:t xml:space="preserve"> </w:t>
            </w:r>
            <w:r>
              <w:t>Software,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Developed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by Kaspersky Lab and Other Covered Entities</w:t>
            </w:r>
          </w:p>
        </w:tc>
      </w:tr>
      <w:tr w:rsidR="00FF2A40" w14:paraId="77AA31E4" w14:textId="77777777">
        <w:trPr>
          <w:trHeight w:val="505"/>
        </w:trPr>
        <w:tc>
          <w:tcPr>
            <w:tcW w:w="1630" w:type="dxa"/>
          </w:tcPr>
          <w:p w14:paraId="77AA31E1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52.204-</w:t>
            </w:r>
          </w:p>
          <w:p w14:paraId="77AA31E2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25*</w:t>
            </w:r>
          </w:p>
        </w:tc>
        <w:tc>
          <w:tcPr>
            <w:tcW w:w="10102" w:type="dxa"/>
          </w:tcPr>
          <w:p w14:paraId="77AA31E3" w14:textId="77777777" w:rsidR="00FF2A40" w:rsidRDefault="00000000">
            <w:pPr>
              <w:pStyle w:val="TableParagraph"/>
              <w:spacing w:line="252" w:lineRule="exact"/>
              <w:ind w:left="109"/>
            </w:pPr>
            <w:r>
              <w:t>Prohibition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Contracting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Certain</w:t>
            </w:r>
            <w:r>
              <w:rPr>
                <w:spacing w:val="-4"/>
              </w:rPr>
              <w:t xml:space="preserve"> </w:t>
            </w:r>
            <w:r>
              <w:t>Telecommunications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4"/>
              </w:rPr>
              <w:t xml:space="preserve"> </w:t>
            </w:r>
            <w:r>
              <w:t>Surveillance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Equipment</w:t>
            </w:r>
          </w:p>
        </w:tc>
      </w:tr>
      <w:tr w:rsidR="00FF2A40" w14:paraId="77AA31E8" w14:textId="77777777">
        <w:trPr>
          <w:trHeight w:val="505"/>
        </w:trPr>
        <w:tc>
          <w:tcPr>
            <w:tcW w:w="1630" w:type="dxa"/>
          </w:tcPr>
          <w:p w14:paraId="77AA31E5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52.204-</w:t>
            </w:r>
          </w:p>
          <w:p w14:paraId="77AA31E6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9*</w:t>
            </w:r>
          </w:p>
        </w:tc>
        <w:tc>
          <w:tcPr>
            <w:tcW w:w="10102" w:type="dxa"/>
          </w:tcPr>
          <w:p w14:paraId="77AA31E7" w14:textId="77777777" w:rsidR="00FF2A40" w:rsidRDefault="00000000">
            <w:pPr>
              <w:pStyle w:val="TableParagraph"/>
              <w:spacing w:before="127"/>
              <w:ind w:left="109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Identity</w:t>
            </w:r>
            <w:r>
              <w:rPr>
                <w:spacing w:val="-8"/>
              </w:rPr>
              <w:t xml:space="preserve"> </w:t>
            </w:r>
            <w:r>
              <w:t>Verification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Contractor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Personnel</w:t>
            </w:r>
          </w:p>
        </w:tc>
      </w:tr>
      <w:tr w:rsidR="00FF2A40" w14:paraId="77AA31EB" w14:textId="77777777">
        <w:trPr>
          <w:trHeight w:val="280"/>
        </w:trPr>
        <w:tc>
          <w:tcPr>
            <w:tcW w:w="1630" w:type="dxa"/>
          </w:tcPr>
          <w:p w14:paraId="77AA31E9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52.207-</w:t>
            </w:r>
            <w:r>
              <w:rPr>
                <w:spacing w:val="-10"/>
              </w:rPr>
              <w:t>3</w:t>
            </w:r>
          </w:p>
        </w:tc>
        <w:tc>
          <w:tcPr>
            <w:tcW w:w="10102" w:type="dxa"/>
          </w:tcPr>
          <w:p w14:paraId="77AA31EA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Right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Refusal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Employment</w:t>
            </w:r>
          </w:p>
        </w:tc>
      </w:tr>
      <w:tr w:rsidR="00FF2A40" w14:paraId="77AA31EE" w14:textId="77777777">
        <w:trPr>
          <w:trHeight w:val="278"/>
        </w:trPr>
        <w:tc>
          <w:tcPr>
            <w:tcW w:w="1630" w:type="dxa"/>
          </w:tcPr>
          <w:p w14:paraId="77AA31EC" w14:textId="77777777" w:rsidR="00FF2A40" w:rsidRDefault="00000000">
            <w:pPr>
              <w:pStyle w:val="TableParagraph"/>
              <w:spacing w:before="12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52.208-</w:t>
            </w:r>
            <w:r>
              <w:rPr>
                <w:spacing w:val="-10"/>
              </w:rPr>
              <w:t>8</w:t>
            </w:r>
          </w:p>
        </w:tc>
        <w:tc>
          <w:tcPr>
            <w:tcW w:w="10102" w:type="dxa"/>
          </w:tcPr>
          <w:p w14:paraId="77AA31ED" w14:textId="77777777" w:rsidR="00FF2A40" w:rsidRDefault="00000000">
            <w:pPr>
              <w:pStyle w:val="TableParagraph"/>
              <w:spacing w:before="12" w:line="246" w:lineRule="exact"/>
              <w:ind w:left="109"/>
            </w:pP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Sources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Helium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Helium</w:t>
            </w:r>
            <w:r>
              <w:rPr>
                <w:spacing w:val="-3"/>
              </w:rPr>
              <w:t xml:space="preserve"> </w:t>
            </w:r>
            <w:r>
              <w:t>Usage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</w:tr>
      <w:tr w:rsidR="00FF2A40" w14:paraId="77AA31F2" w14:textId="77777777">
        <w:trPr>
          <w:trHeight w:val="505"/>
        </w:trPr>
        <w:tc>
          <w:tcPr>
            <w:tcW w:w="1630" w:type="dxa"/>
          </w:tcPr>
          <w:p w14:paraId="77AA31EF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52.209-</w:t>
            </w:r>
          </w:p>
          <w:p w14:paraId="77AA31F0" w14:textId="77777777" w:rsidR="00FF2A40" w:rsidRDefault="00000000">
            <w:pPr>
              <w:pStyle w:val="TableParagraph"/>
              <w:spacing w:line="231" w:lineRule="exact"/>
              <w:ind w:right="7"/>
              <w:jc w:val="center"/>
            </w:pPr>
            <w:r>
              <w:rPr>
                <w:spacing w:val="-5"/>
              </w:rPr>
              <w:t>10*</w:t>
            </w:r>
          </w:p>
        </w:tc>
        <w:tc>
          <w:tcPr>
            <w:tcW w:w="10102" w:type="dxa"/>
          </w:tcPr>
          <w:p w14:paraId="77AA31F1" w14:textId="77777777" w:rsidR="00FF2A40" w:rsidRDefault="00000000">
            <w:pPr>
              <w:pStyle w:val="TableParagraph"/>
              <w:spacing w:before="127"/>
              <w:ind w:left="109"/>
            </w:pPr>
            <w:r>
              <w:t>Prohibition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Contracting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Inverted</w:t>
            </w:r>
            <w:r>
              <w:rPr>
                <w:spacing w:val="-6"/>
              </w:rPr>
              <w:t xml:space="preserve"> </w:t>
            </w:r>
            <w:r>
              <w:t>Domestic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Corporations</w:t>
            </w:r>
          </w:p>
        </w:tc>
      </w:tr>
      <w:tr w:rsidR="00FF2A40" w14:paraId="77AA31F6" w14:textId="77777777">
        <w:trPr>
          <w:trHeight w:val="506"/>
        </w:trPr>
        <w:tc>
          <w:tcPr>
            <w:tcW w:w="1630" w:type="dxa"/>
          </w:tcPr>
          <w:p w14:paraId="77AA31F3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52.209-</w:t>
            </w:r>
          </w:p>
          <w:p w14:paraId="77AA31F4" w14:textId="77777777" w:rsidR="00FF2A40" w:rsidRDefault="00000000">
            <w:pPr>
              <w:pStyle w:val="TableParagraph"/>
              <w:spacing w:line="231" w:lineRule="exact"/>
              <w:ind w:right="4"/>
              <w:jc w:val="center"/>
            </w:pPr>
            <w:r>
              <w:rPr>
                <w:spacing w:val="-5"/>
              </w:rPr>
              <w:t>6*</w:t>
            </w:r>
          </w:p>
        </w:tc>
        <w:tc>
          <w:tcPr>
            <w:tcW w:w="10102" w:type="dxa"/>
          </w:tcPr>
          <w:p w14:paraId="77AA31F5" w14:textId="77777777" w:rsidR="00FF2A40" w:rsidRDefault="00000000">
            <w:pPr>
              <w:pStyle w:val="TableParagraph"/>
              <w:spacing w:line="252" w:lineRule="exact"/>
              <w:ind w:left="109" w:right="209"/>
            </w:pPr>
            <w:r>
              <w:t>Protecting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Government's</w:t>
            </w:r>
            <w:r>
              <w:rPr>
                <w:spacing w:val="-6"/>
              </w:rPr>
              <w:t xml:space="preserve"> </w:t>
            </w:r>
            <w:r>
              <w:t>Interest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Subcontracting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Contractor's</w:t>
            </w:r>
            <w:r>
              <w:rPr>
                <w:spacing w:val="-3"/>
              </w:rPr>
              <w:t xml:space="preserve"> </w:t>
            </w:r>
            <w:r>
              <w:t>Debarred,</w:t>
            </w:r>
            <w:r>
              <w:rPr>
                <w:spacing w:val="-5"/>
              </w:rPr>
              <w:t xml:space="preserve"> </w:t>
            </w:r>
            <w:r>
              <w:t>Suspended, or Proposed for Debarment</w:t>
            </w:r>
          </w:p>
        </w:tc>
      </w:tr>
      <w:tr w:rsidR="00FF2A40" w14:paraId="77AA31FA" w14:textId="77777777">
        <w:trPr>
          <w:trHeight w:val="505"/>
        </w:trPr>
        <w:tc>
          <w:tcPr>
            <w:tcW w:w="1630" w:type="dxa"/>
          </w:tcPr>
          <w:p w14:paraId="77AA31F7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52.211-</w:t>
            </w:r>
          </w:p>
          <w:p w14:paraId="77AA31F8" w14:textId="77777777" w:rsidR="00FF2A40" w:rsidRDefault="00000000">
            <w:pPr>
              <w:pStyle w:val="TableParagraph"/>
              <w:spacing w:line="231" w:lineRule="exact"/>
              <w:ind w:right="7"/>
              <w:jc w:val="center"/>
            </w:pPr>
            <w:r>
              <w:rPr>
                <w:spacing w:val="-5"/>
              </w:rPr>
              <w:t>15*</w:t>
            </w:r>
          </w:p>
        </w:tc>
        <w:tc>
          <w:tcPr>
            <w:tcW w:w="10102" w:type="dxa"/>
          </w:tcPr>
          <w:p w14:paraId="77AA31F9" w14:textId="77777777" w:rsidR="00FF2A40" w:rsidRDefault="00000000">
            <w:pPr>
              <w:pStyle w:val="TableParagraph"/>
              <w:spacing w:before="127"/>
              <w:ind w:left="109"/>
            </w:pPr>
            <w:r>
              <w:t>Defense</w:t>
            </w:r>
            <w:r>
              <w:rPr>
                <w:spacing w:val="-6"/>
              </w:rPr>
              <w:t xml:space="preserve"> </w:t>
            </w:r>
            <w:r>
              <w:t>Priority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Allocation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Requirements</w:t>
            </w:r>
          </w:p>
        </w:tc>
      </w:tr>
      <w:tr w:rsidR="00FF2A40" w14:paraId="77AA31FE" w14:textId="77777777">
        <w:trPr>
          <w:trHeight w:val="508"/>
        </w:trPr>
        <w:tc>
          <w:tcPr>
            <w:tcW w:w="1630" w:type="dxa"/>
          </w:tcPr>
          <w:p w14:paraId="77AA31FB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52.211-</w:t>
            </w:r>
          </w:p>
          <w:p w14:paraId="77AA31FC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5*</w:t>
            </w:r>
          </w:p>
        </w:tc>
        <w:tc>
          <w:tcPr>
            <w:tcW w:w="10102" w:type="dxa"/>
          </w:tcPr>
          <w:p w14:paraId="77AA31FD" w14:textId="77777777" w:rsidR="00FF2A40" w:rsidRDefault="00000000">
            <w:pPr>
              <w:pStyle w:val="TableParagraph"/>
              <w:spacing w:before="127"/>
              <w:ind w:left="109"/>
            </w:pPr>
            <w:r>
              <w:t>Material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Requirements</w:t>
            </w:r>
          </w:p>
        </w:tc>
      </w:tr>
    </w:tbl>
    <w:p w14:paraId="77AA31FF" w14:textId="77777777" w:rsidR="00FF2A40" w:rsidRDefault="00FF2A40">
      <w:pPr>
        <w:pStyle w:val="TableParagraph"/>
        <w:sectPr w:rsidR="00FF2A40">
          <w:pgSz w:w="12240" w:h="15840"/>
          <w:pgMar w:top="1340" w:right="0" w:bottom="280" w:left="0" w:header="543" w:footer="0" w:gutter="0"/>
          <w:cols w:space="720"/>
        </w:sectPr>
      </w:pPr>
    </w:p>
    <w:p w14:paraId="77AA3200" w14:textId="77777777" w:rsidR="00FF2A40" w:rsidRDefault="00000000">
      <w:pPr>
        <w:spacing w:line="20" w:lineRule="exact"/>
        <w:ind w:left="103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7AA33E6" wp14:editId="77AA33E7">
                <wp:extent cx="6477000" cy="9525"/>
                <wp:effectExtent l="9525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3C433" id="Group 17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">
                <v:shape id="Graphic 18" o:spid="_x0000_s1027" style="position:absolute;top:47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" path="m,l6477000,e" filled="f">
                  <v:path arrowok="t"/>
                </v:shape>
                <w10:anchorlock/>
              </v:group>
            </w:pict>
          </mc:Fallback>
        </mc:AlternateContent>
      </w:r>
    </w:p>
    <w:p w14:paraId="77AA3201" w14:textId="77777777" w:rsidR="00FF2A40" w:rsidRDefault="00FF2A40">
      <w:pPr>
        <w:pStyle w:val="BodyText"/>
        <w:rPr>
          <w:sz w:val="17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0102"/>
      </w:tblGrid>
      <w:tr w:rsidR="00FF2A40" w14:paraId="77AA3205" w14:textId="77777777">
        <w:trPr>
          <w:trHeight w:val="506"/>
        </w:trPr>
        <w:tc>
          <w:tcPr>
            <w:tcW w:w="1630" w:type="dxa"/>
            <w:tcBorders>
              <w:top w:val="nil"/>
            </w:tcBorders>
          </w:tcPr>
          <w:p w14:paraId="77AA3202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52.214-</w:t>
            </w:r>
          </w:p>
          <w:p w14:paraId="77AA3203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26*</w:t>
            </w:r>
          </w:p>
        </w:tc>
        <w:tc>
          <w:tcPr>
            <w:tcW w:w="10102" w:type="dxa"/>
            <w:tcBorders>
              <w:top w:val="nil"/>
            </w:tcBorders>
          </w:tcPr>
          <w:p w14:paraId="77AA3204" w14:textId="77777777" w:rsidR="00FF2A40" w:rsidRDefault="00000000">
            <w:pPr>
              <w:pStyle w:val="TableParagraph"/>
              <w:spacing w:before="127"/>
              <w:ind w:left="109"/>
            </w:pPr>
            <w:r>
              <w:t>Audit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Sealed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Bidding</w:t>
            </w:r>
          </w:p>
        </w:tc>
      </w:tr>
      <w:tr w:rsidR="00FF2A40" w14:paraId="77AA3209" w14:textId="77777777">
        <w:trPr>
          <w:trHeight w:val="506"/>
        </w:trPr>
        <w:tc>
          <w:tcPr>
            <w:tcW w:w="1630" w:type="dxa"/>
          </w:tcPr>
          <w:p w14:paraId="77AA3206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52.214-</w:t>
            </w:r>
          </w:p>
          <w:p w14:paraId="77AA3207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27*</w:t>
            </w:r>
          </w:p>
        </w:tc>
        <w:tc>
          <w:tcPr>
            <w:tcW w:w="10102" w:type="dxa"/>
          </w:tcPr>
          <w:p w14:paraId="77AA3208" w14:textId="77777777" w:rsidR="00FF2A40" w:rsidRDefault="00000000">
            <w:pPr>
              <w:pStyle w:val="TableParagraph"/>
              <w:spacing w:before="127"/>
              <w:ind w:left="109"/>
            </w:pPr>
            <w:r>
              <w:t>Price</w:t>
            </w:r>
            <w:r>
              <w:rPr>
                <w:spacing w:val="-7"/>
              </w:rPr>
              <w:t xml:space="preserve"> </w:t>
            </w:r>
            <w:r>
              <w:t>Reduction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Defective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Pricing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Modifications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Sealed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Bidding</w:t>
            </w:r>
          </w:p>
        </w:tc>
      </w:tr>
      <w:tr w:rsidR="00FF2A40" w14:paraId="77AA320D" w14:textId="77777777">
        <w:trPr>
          <w:trHeight w:val="505"/>
        </w:trPr>
        <w:tc>
          <w:tcPr>
            <w:tcW w:w="1630" w:type="dxa"/>
          </w:tcPr>
          <w:p w14:paraId="77AA320A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52.214-</w:t>
            </w:r>
          </w:p>
          <w:p w14:paraId="77AA320B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28*</w:t>
            </w:r>
          </w:p>
        </w:tc>
        <w:tc>
          <w:tcPr>
            <w:tcW w:w="10102" w:type="dxa"/>
          </w:tcPr>
          <w:p w14:paraId="77AA320C" w14:textId="77777777" w:rsidR="00FF2A40" w:rsidRDefault="00000000">
            <w:pPr>
              <w:pStyle w:val="TableParagraph"/>
              <w:spacing w:before="127"/>
              <w:ind w:left="109"/>
            </w:pPr>
            <w:r>
              <w:t>Subcontractor</w:t>
            </w:r>
            <w:r>
              <w:rPr>
                <w:spacing w:val="-8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Pricing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Modifications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Sealed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Bidding</w:t>
            </w:r>
          </w:p>
        </w:tc>
      </w:tr>
      <w:tr w:rsidR="00FF2A40" w14:paraId="77AA3211" w14:textId="77777777">
        <w:trPr>
          <w:trHeight w:val="506"/>
        </w:trPr>
        <w:tc>
          <w:tcPr>
            <w:tcW w:w="1630" w:type="dxa"/>
          </w:tcPr>
          <w:p w14:paraId="77AA320E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52.215-</w:t>
            </w:r>
          </w:p>
          <w:p w14:paraId="77AA320F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10*</w:t>
            </w:r>
          </w:p>
        </w:tc>
        <w:tc>
          <w:tcPr>
            <w:tcW w:w="10102" w:type="dxa"/>
          </w:tcPr>
          <w:p w14:paraId="77AA3210" w14:textId="77777777" w:rsidR="00FF2A40" w:rsidRDefault="00000000">
            <w:pPr>
              <w:pStyle w:val="TableParagraph"/>
              <w:spacing w:before="127"/>
              <w:ind w:left="109"/>
            </w:pPr>
            <w:r>
              <w:t>Price</w:t>
            </w:r>
            <w:r>
              <w:rPr>
                <w:spacing w:val="-5"/>
              </w:rPr>
              <w:t xml:space="preserve"> </w:t>
            </w:r>
            <w:r>
              <w:t>Reduction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Defective</w:t>
            </w:r>
            <w:r>
              <w:rPr>
                <w:spacing w:val="-4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Pricing</w:t>
            </w:r>
            <w:r>
              <w:rPr>
                <w:spacing w:val="-4"/>
              </w:rPr>
              <w:t xml:space="preserve"> Data</w:t>
            </w:r>
          </w:p>
        </w:tc>
      </w:tr>
      <w:tr w:rsidR="00FF2A40" w14:paraId="77AA3215" w14:textId="77777777">
        <w:trPr>
          <w:trHeight w:val="506"/>
        </w:trPr>
        <w:tc>
          <w:tcPr>
            <w:tcW w:w="1630" w:type="dxa"/>
          </w:tcPr>
          <w:p w14:paraId="77AA3212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52.215-</w:t>
            </w:r>
          </w:p>
          <w:p w14:paraId="77AA3213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11*</w:t>
            </w:r>
          </w:p>
        </w:tc>
        <w:tc>
          <w:tcPr>
            <w:tcW w:w="10102" w:type="dxa"/>
          </w:tcPr>
          <w:p w14:paraId="77AA3214" w14:textId="77777777" w:rsidR="00FF2A40" w:rsidRDefault="00000000">
            <w:pPr>
              <w:pStyle w:val="TableParagraph"/>
              <w:spacing w:before="127"/>
              <w:ind w:left="109"/>
            </w:pPr>
            <w:r>
              <w:t>Price</w:t>
            </w:r>
            <w:r>
              <w:rPr>
                <w:spacing w:val="-7"/>
              </w:rPr>
              <w:t xml:space="preserve"> </w:t>
            </w:r>
            <w:r>
              <w:t>Reduction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Defective</w:t>
            </w:r>
            <w:r>
              <w:rPr>
                <w:spacing w:val="-4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Pricing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Modifications</w:t>
            </w:r>
          </w:p>
        </w:tc>
      </w:tr>
      <w:tr w:rsidR="00FF2A40" w14:paraId="77AA3219" w14:textId="77777777">
        <w:trPr>
          <w:trHeight w:val="505"/>
        </w:trPr>
        <w:tc>
          <w:tcPr>
            <w:tcW w:w="1630" w:type="dxa"/>
          </w:tcPr>
          <w:p w14:paraId="77AA3216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52.215-</w:t>
            </w:r>
          </w:p>
          <w:p w14:paraId="77AA3217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12*</w:t>
            </w:r>
          </w:p>
        </w:tc>
        <w:tc>
          <w:tcPr>
            <w:tcW w:w="10102" w:type="dxa"/>
          </w:tcPr>
          <w:p w14:paraId="77AA3218" w14:textId="77777777" w:rsidR="00FF2A40" w:rsidRDefault="00000000">
            <w:pPr>
              <w:pStyle w:val="TableParagraph"/>
              <w:spacing w:before="127"/>
              <w:ind w:left="109"/>
            </w:pPr>
            <w:r>
              <w:t>Subcontractor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Pricing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</w:tr>
      <w:tr w:rsidR="00FF2A40" w14:paraId="77AA321D" w14:textId="77777777">
        <w:trPr>
          <w:trHeight w:val="506"/>
        </w:trPr>
        <w:tc>
          <w:tcPr>
            <w:tcW w:w="1630" w:type="dxa"/>
          </w:tcPr>
          <w:p w14:paraId="77AA321A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52.215-</w:t>
            </w:r>
          </w:p>
          <w:p w14:paraId="77AA321B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13*</w:t>
            </w:r>
          </w:p>
        </w:tc>
        <w:tc>
          <w:tcPr>
            <w:tcW w:w="10102" w:type="dxa"/>
          </w:tcPr>
          <w:p w14:paraId="77AA321C" w14:textId="77777777" w:rsidR="00FF2A40" w:rsidRDefault="00000000">
            <w:pPr>
              <w:pStyle w:val="TableParagraph"/>
              <w:spacing w:before="127"/>
              <w:ind w:left="109"/>
            </w:pPr>
            <w:r>
              <w:t>Subcontractor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Pricing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Modifications</w:t>
            </w:r>
          </w:p>
        </w:tc>
      </w:tr>
      <w:tr w:rsidR="00FF2A40" w14:paraId="77AA3221" w14:textId="77777777">
        <w:trPr>
          <w:trHeight w:val="505"/>
        </w:trPr>
        <w:tc>
          <w:tcPr>
            <w:tcW w:w="1630" w:type="dxa"/>
          </w:tcPr>
          <w:p w14:paraId="77AA321E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52.215-</w:t>
            </w:r>
          </w:p>
          <w:p w14:paraId="77AA321F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14*</w:t>
            </w:r>
          </w:p>
        </w:tc>
        <w:tc>
          <w:tcPr>
            <w:tcW w:w="10102" w:type="dxa"/>
          </w:tcPr>
          <w:p w14:paraId="77AA3220" w14:textId="77777777" w:rsidR="00FF2A40" w:rsidRDefault="00000000">
            <w:pPr>
              <w:pStyle w:val="TableParagraph"/>
              <w:spacing w:before="127"/>
              <w:ind w:left="109"/>
            </w:pPr>
            <w:r>
              <w:t>Integrity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Unit</w:t>
            </w:r>
            <w:r>
              <w:rPr>
                <w:spacing w:val="-2"/>
              </w:rPr>
              <w:t xml:space="preserve"> Prices</w:t>
            </w:r>
          </w:p>
        </w:tc>
      </w:tr>
      <w:tr w:rsidR="00FF2A40" w14:paraId="77AA3225" w14:textId="77777777">
        <w:trPr>
          <w:trHeight w:val="505"/>
        </w:trPr>
        <w:tc>
          <w:tcPr>
            <w:tcW w:w="1630" w:type="dxa"/>
          </w:tcPr>
          <w:p w14:paraId="77AA3222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52.215-</w:t>
            </w:r>
          </w:p>
          <w:p w14:paraId="77AA3223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15*</w:t>
            </w:r>
          </w:p>
        </w:tc>
        <w:tc>
          <w:tcPr>
            <w:tcW w:w="10102" w:type="dxa"/>
          </w:tcPr>
          <w:p w14:paraId="77AA3224" w14:textId="77777777" w:rsidR="00FF2A40" w:rsidRDefault="00000000">
            <w:pPr>
              <w:pStyle w:val="TableParagraph"/>
              <w:spacing w:before="127"/>
              <w:ind w:left="109"/>
            </w:pPr>
            <w:r>
              <w:t>Pension</w:t>
            </w:r>
            <w:r>
              <w:rPr>
                <w:spacing w:val="-5"/>
              </w:rPr>
              <w:t xml:space="preserve"> </w:t>
            </w:r>
            <w:r>
              <w:t>Adjustments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Asset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Reversions</w:t>
            </w:r>
          </w:p>
        </w:tc>
      </w:tr>
      <w:tr w:rsidR="00FF2A40" w14:paraId="77AA3229" w14:textId="77777777">
        <w:trPr>
          <w:trHeight w:val="506"/>
        </w:trPr>
        <w:tc>
          <w:tcPr>
            <w:tcW w:w="1630" w:type="dxa"/>
          </w:tcPr>
          <w:p w14:paraId="77AA3226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52.215-</w:t>
            </w:r>
          </w:p>
          <w:p w14:paraId="77AA3227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0102" w:type="dxa"/>
          </w:tcPr>
          <w:p w14:paraId="77AA3228" w14:textId="77777777" w:rsidR="00FF2A40" w:rsidRDefault="00000000">
            <w:pPr>
              <w:pStyle w:val="TableParagraph"/>
              <w:spacing w:before="127"/>
              <w:ind w:left="109"/>
            </w:pPr>
            <w:r>
              <w:t>Facilities</w:t>
            </w:r>
            <w:r>
              <w:rPr>
                <w:spacing w:val="-5"/>
              </w:rPr>
              <w:t xml:space="preserve"> </w:t>
            </w:r>
            <w:r>
              <w:t>Capital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Money</w:t>
            </w:r>
          </w:p>
        </w:tc>
      </w:tr>
      <w:tr w:rsidR="00FF2A40" w14:paraId="77AA322D" w14:textId="77777777">
        <w:trPr>
          <w:trHeight w:val="505"/>
        </w:trPr>
        <w:tc>
          <w:tcPr>
            <w:tcW w:w="1630" w:type="dxa"/>
          </w:tcPr>
          <w:p w14:paraId="77AA322A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52.215-</w:t>
            </w:r>
          </w:p>
          <w:p w14:paraId="77AA322B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0102" w:type="dxa"/>
          </w:tcPr>
          <w:p w14:paraId="77AA322C" w14:textId="77777777" w:rsidR="00FF2A40" w:rsidRDefault="00000000">
            <w:pPr>
              <w:pStyle w:val="TableParagraph"/>
              <w:spacing w:before="124"/>
              <w:ind w:left="109"/>
            </w:pPr>
            <w:r>
              <w:t>Waiver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Facilities</w:t>
            </w:r>
            <w:r>
              <w:rPr>
                <w:spacing w:val="-4"/>
              </w:rPr>
              <w:t xml:space="preserve"> </w:t>
            </w:r>
            <w:r>
              <w:t>Capital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Money</w:t>
            </w:r>
          </w:p>
        </w:tc>
      </w:tr>
      <w:tr w:rsidR="00FF2A40" w14:paraId="77AA3231" w14:textId="77777777">
        <w:trPr>
          <w:trHeight w:val="505"/>
        </w:trPr>
        <w:tc>
          <w:tcPr>
            <w:tcW w:w="1630" w:type="dxa"/>
          </w:tcPr>
          <w:p w14:paraId="77AA322E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52.215-</w:t>
            </w:r>
          </w:p>
          <w:p w14:paraId="77AA322F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18*</w:t>
            </w:r>
          </w:p>
        </w:tc>
        <w:tc>
          <w:tcPr>
            <w:tcW w:w="10102" w:type="dxa"/>
          </w:tcPr>
          <w:p w14:paraId="77AA3230" w14:textId="77777777" w:rsidR="00FF2A40" w:rsidRDefault="00000000">
            <w:pPr>
              <w:pStyle w:val="TableParagraph"/>
              <w:spacing w:before="124"/>
              <w:ind w:left="109"/>
            </w:pPr>
            <w:r>
              <w:t>Reversions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Adjustment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Plans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Postretirement</w:t>
            </w:r>
            <w:r>
              <w:rPr>
                <w:spacing w:val="-4"/>
              </w:rPr>
              <w:t xml:space="preserve"> </w:t>
            </w:r>
            <w:r>
              <w:t>Benefits</w:t>
            </w:r>
            <w:r>
              <w:rPr>
                <w:spacing w:val="-7"/>
              </w:rPr>
              <w:t xml:space="preserve"> </w:t>
            </w:r>
            <w:r>
              <w:t>(PRB)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Pensions</w:t>
            </w:r>
          </w:p>
        </w:tc>
      </w:tr>
      <w:tr w:rsidR="00FF2A40" w14:paraId="77AA3235" w14:textId="77777777">
        <w:trPr>
          <w:trHeight w:val="506"/>
        </w:trPr>
        <w:tc>
          <w:tcPr>
            <w:tcW w:w="1630" w:type="dxa"/>
          </w:tcPr>
          <w:p w14:paraId="77AA3232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52.215-</w:t>
            </w:r>
          </w:p>
          <w:p w14:paraId="77AA3233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19*</w:t>
            </w:r>
          </w:p>
        </w:tc>
        <w:tc>
          <w:tcPr>
            <w:tcW w:w="10102" w:type="dxa"/>
          </w:tcPr>
          <w:p w14:paraId="77AA3234" w14:textId="77777777" w:rsidR="00FF2A40" w:rsidRDefault="00000000">
            <w:pPr>
              <w:pStyle w:val="TableParagraph"/>
              <w:spacing w:before="124"/>
              <w:ind w:left="109"/>
            </w:pPr>
            <w:r>
              <w:t>Notification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Ownership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Changes</w:t>
            </w:r>
          </w:p>
        </w:tc>
      </w:tr>
      <w:tr w:rsidR="00FF2A40" w14:paraId="77AA3239" w14:textId="77777777">
        <w:trPr>
          <w:trHeight w:val="506"/>
        </w:trPr>
        <w:tc>
          <w:tcPr>
            <w:tcW w:w="1630" w:type="dxa"/>
          </w:tcPr>
          <w:p w14:paraId="77AA3236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52.215-</w:t>
            </w:r>
          </w:p>
          <w:p w14:paraId="77AA3237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2*</w:t>
            </w:r>
          </w:p>
        </w:tc>
        <w:tc>
          <w:tcPr>
            <w:tcW w:w="10102" w:type="dxa"/>
          </w:tcPr>
          <w:p w14:paraId="77AA3238" w14:textId="77777777" w:rsidR="00FF2A40" w:rsidRDefault="00000000">
            <w:pPr>
              <w:pStyle w:val="TableParagraph"/>
              <w:spacing w:before="124"/>
              <w:ind w:left="109"/>
            </w:pPr>
            <w:r>
              <w:t>Audit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Negotiations</w:t>
            </w:r>
          </w:p>
        </w:tc>
      </w:tr>
      <w:tr w:rsidR="00FF2A40" w14:paraId="77AA323D" w14:textId="77777777">
        <w:trPr>
          <w:trHeight w:val="505"/>
        </w:trPr>
        <w:tc>
          <w:tcPr>
            <w:tcW w:w="1630" w:type="dxa"/>
          </w:tcPr>
          <w:p w14:paraId="77AA323A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52.215-</w:t>
            </w:r>
          </w:p>
          <w:p w14:paraId="77AA323B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23*</w:t>
            </w:r>
          </w:p>
        </w:tc>
        <w:tc>
          <w:tcPr>
            <w:tcW w:w="10102" w:type="dxa"/>
          </w:tcPr>
          <w:p w14:paraId="77AA323C" w14:textId="77777777" w:rsidR="00FF2A40" w:rsidRDefault="00000000">
            <w:pPr>
              <w:pStyle w:val="TableParagraph"/>
              <w:spacing w:before="124"/>
              <w:ind w:left="109"/>
            </w:pPr>
            <w:r>
              <w:t>Limitations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Pass-Through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Charges</w:t>
            </w:r>
          </w:p>
        </w:tc>
      </w:tr>
      <w:tr w:rsidR="00FF2A40" w14:paraId="77AA3241" w14:textId="77777777">
        <w:trPr>
          <w:trHeight w:val="506"/>
        </w:trPr>
        <w:tc>
          <w:tcPr>
            <w:tcW w:w="1630" w:type="dxa"/>
          </w:tcPr>
          <w:p w14:paraId="77AA323E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52.216-</w:t>
            </w:r>
          </w:p>
          <w:p w14:paraId="77AA323F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0102" w:type="dxa"/>
          </w:tcPr>
          <w:p w14:paraId="77AA3240" w14:textId="77777777" w:rsidR="00FF2A40" w:rsidRDefault="00000000">
            <w:pPr>
              <w:pStyle w:val="TableParagraph"/>
              <w:spacing w:before="124"/>
              <w:ind w:left="109"/>
            </w:pPr>
            <w:r>
              <w:t>Incentive</w:t>
            </w:r>
            <w:r>
              <w:rPr>
                <w:spacing w:val="-5"/>
              </w:rPr>
              <w:t xml:space="preserve"> Fee</w:t>
            </w:r>
          </w:p>
        </w:tc>
      </w:tr>
      <w:tr w:rsidR="00FF2A40" w14:paraId="77AA3244" w14:textId="77777777">
        <w:trPr>
          <w:trHeight w:val="278"/>
        </w:trPr>
        <w:tc>
          <w:tcPr>
            <w:tcW w:w="1630" w:type="dxa"/>
          </w:tcPr>
          <w:p w14:paraId="77AA3242" w14:textId="77777777" w:rsidR="00FF2A40" w:rsidRDefault="00000000">
            <w:pPr>
              <w:pStyle w:val="TableParagraph"/>
              <w:spacing w:before="12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52.216-</w:t>
            </w:r>
            <w:r>
              <w:rPr>
                <w:spacing w:val="-10"/>
              </w:rPr>
              <w:t>7</w:t>
            </w:r>
          </w:p>
        </w:tc>
        <w:tc>
          <w:tcPr>
            <w:tcW w:w="10102" w:type="dxa"/>
          </w:tcPr>
          <w:p w14:paraId="77AA3243" w14:textId="77777777" w:rsidR="00FF2A40" w:rsidRDefault="00000000">
            <w:pPr>
              <w:pStyle w:val="TableParagraph"/>
              <w:spacing w:before="12" w:line="246" w:lineRule="exact"/>
              <w:ind w:left="109"/>
            </w:pPr>
            <w:r>
              <w:t>Allowable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Payment</w:t>
            </w:r>
          </w:p>
        </w:tc>
      </w:tr>
      <w:tr w:rsidR="00FF2A40" w14:paraId="77AA3247" w14:textId="77777777">
        <w:trPr>
          <w:trHeight w:val="280"/>
        </w:trPr>
        <w:tc>
          <w:tcPr>
            <w:tcW w:w="1630" w:type="dxa"/>
          </w:tcPr>
          <w:p w14:paraId="77AA3245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52.216-</w:t>
            </w:r>
            <w:r>
              <w:rPr>
                <w:spacing w:val="-10"/>
              </w:rPr>
              <w:t>8</w:t>
            </w:r>
          </w:p>
        </w:tc>
        <w:tc>
          <w:tcPr>
            <w:tcW w:w="10102" w:type="dxa"/>
          </w:tcPr>
          <w:p w14:paraId="77AA3246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Fixed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</w:tr>
      <w:tr w:rsidR="00FF2A40" w14:paraId="77AA324B" w14:textId="77777777">
        <w:trPr>
          <w:trHeight w:val="506"/>
        </w:trPr>
        <w:tc>
          <w:tcPr>
            <w:tcW w:w="1630" w:type="dxa"/>
          </w:tcPr>
          <w:p w14:paraId="77AA3248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52.219-</w:t>
            </w:r>
          </w:p>
          <w:p w14:paraId="77AA3249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8*</w:t>
            </w:r>
          </w:p>
        </w:tc>
        <w:tc>
          <w:tcPr>
            <w:tcW w:w="10102" w:type="dxa"/>
          </w:tcPr>
          <w:p w14:paraId="77AA324A" w14:textId="77777777" w:rsidR="00FF2A40" w:rsidRDefault="00000000">
            <w:pPr>
              <w:pStyle w:val="TableParagraph"/>
              <w:spacing w:before="127"/>
              <w:ind w:left="109"/>
            </w:pPr>
            <w:r>
              <w:t>Utilization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Small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Concerns</w:t>
            </w:r>
          </w:p>
        </w:tc>
      </w:tr>
      <w:tr w:rsidR="00FF2A40" w14:paraId="77AA324F" w14:textId="77777777">
        <w:trPr>
          <w:trHeight w:val="506"/>
        </w:trPr>
        <w:tc>
          <w:tcPr>
            <w:tcW w:w="1630" w:type="dxa"/>
          </w:tcPr>
          <w:p w14:paraId="77AA324C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52.219-</w:t>
            </w:r>
          </w:p>
          <w:p w14:paraId="77AA324D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9*</w:t>
            </w:r>
          </w:p>
        </w:tc>
        <w:tc>
          <w:tcPr>
            <w:tcW w:w="10102" w:type="dxa"/>
          </w:tcPr>
          <w:p w14:paraId="77AA324E" w14:textId="77777777" w:rsidR="00FF2A40" w:rsidRDefault="00000000">
            <w:pPr>
              <w:pStyle w:val="TableParagraph"/>
              <w:spacing w:before="127"/>
              <w:ind w:left="109"/>
            </w:pPr>
            <w:r>
              <w:t>Small</w:t>
            </w:r>
            <w:r>
              <w:rPr>
                <w:spacing w:val="-8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Subcontracting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  <w:tr w:rsidR="00FF2A40" w14:paraId="77AA3253" w14:textId="77777777">
        <w:trPr>
          <w:trHeight w:val="505"/>
        </w:trPr>
        <w:tc>
          <w:tcPr>
            <w:tcW w:w="1630" w:type="dxa"/>
          </w:tcPr>
          <w:p w14:paraId="77AA3250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51" w14:textId="77777777" w:rsidR="00FF2A40" w:rsidRDefault="00000000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0102" w:type="dxa"/>
          </w:tcPr>
          <w:p w14:paraId="77AA3252" w14:textId="77777777" w:rsidR="00FF2A40" w:rsidRDefault="00000000">
            <w:pPr>
              <w:pStyle w:val="TableParagraph"/>
              <w:spacing w:before="127"/>
              <w:ind w:left="109"/>
            </w:pPr>
            <w:r>
              <w:t>Child</w:t>
            </w:r>
            <w:r>
              <w:rPr>
                <w:spacing w:val="-8"/>
              </w:rPr>
              <w:t xml:space="preserve"> </w:t>
            </w:r>
            <w:r>
              <w:t>Labor-Cooperation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Authorities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Remedies</w:t>
            </w:r>
          </w:p>
        </w:tc>
      </w:tr>
      <w:tr w:rsidR="00FF2A40" w14:paraId="77AA3256" w14:textId="77777777">
        <w:trPr>
          <w:trHeight w:val="280"/>
        </w:trPr>
        <w:tc>
          <w:tcPr>
            <w:tcW w:w="1630" w:type="dxa"/>
          </w:tcPr>
          <w:p w14:paraId="77AA3254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52.222-</w:t>
            </w:r>
            <w:r>
              <w:rPr>
                <w:spacing w:val="-10"/>
              </w:rPr>
              <w:t>2</w:t>
            </w:r>
          </w:p>
        </w:tc>
        <w:tc>
          <w:tcPr>
            <w:tcW w:w="10102" w:type="dxa"/>
          </w:tcPr>
          <w:p w14:paraId="77AA3255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Payment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Overtime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Premiums</w:t>
            </w:r>
          </w:p>
        </w:tc>
      </w:tr>
      <w:tr w:rsidR="00FF2A40" w14:paraId="77AA325A" w14:textId="77777777">
        <w:trPr>
          <w:trHeight w:val="505"/>
        </w:trPr>
        <w:tc>
          <w:tcPr>
            <w:tcW w:w="1630" w:type="dxa"/>
          </w:tcPr>
          <w:p w14:paraId="77AA3257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58" w14:textId="77777777" w:rsidR="00FF2A40" w:rsidRDefault="0000000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5"/>
              </w:rPr>
              <w:t>20*</w:t>
            </w:r>
          </w:p>
        </w:tc>
        <w:tc>
          <w:tcPr>
            <w:tcW w:w="10102" w:type="dxa"/>
          </w:tcPr>
          <w:p w14:paraId="77AA3259" w14:textId="77777777" w:rsidR="00FF2A40" w:rsidRDefault="00000000">
            <w:pPr>
              <w:pStyle w:val="TableParagraph"/>
              <w:spacing w:before="127"/>
              <w:ind w:left="109"/>
            </w:pPr>
            <w:r>
              <w:t>Contracts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Materials,</w:t>
            </w:r>
            <w:r>
              <w:rPr>
                <w:spacing w:val="-8"/>
              </w:rPr>
              <w:t xml:space="preserve"> </w:t>
            </w:r>
            <w:r>
              <w:t>Supplies,</w:t>
            </w:r>
            <w:r>
              <w:rPr>
                <w:spacing w:val="-3"/>
              </w:rPr>
              <w:t xml:space="preserve"> </w:t>
            </w:r>
            <w:r>
              <w:t>Articles,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FF2A40" w14:paraId="77AA325E" w14:textId="77777777">
        <w:trPr>
          <w:trHeight w:val="506"/>
        </w:trPr>
        <w:tc>
          <w:tcPr>
            <w:tcW w:w="1630" w:type="dxa"/>
          </w:tcPr>
          <w:p w14:paraId="77AA325B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5C" w14:textId="77777777" w:rsidR="00FF2A40" w:rsidRDefault="0000000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5"/>
              </w:rPr>
              <w:t>21*</w:t>
            </w:r>
          </w:p>
        </w:tc>
        <w:tc>
          <w:tcPr>
            <w:tcW w:w="10102" w:type="dxa"/>
          </w:tcPr>
          <w:p w14:paraId="77AA325D" w14:textId="77777777" w:rsidR="00FF2A40" w:rsidRDefault="00000000">
            <w:pPr>
              <w:pStyle w:val="TableParagraph"/>
              <w:spacing w:before="127"/>
              <w:ind w:left="109"/>
            </w:pPr>
            <w:r>
              <w:t>Prohibition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Segregated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Facilities</w:t>
            </w:r>
          </w:p>
        </w:tc>
      </w:tr>
      <w:tr w:rsidR="00FF2A40" w14:paraId="77AA3262" w14:textId="77777777">
        <w:trPr>
          <w:trHeight w:val="505"/>
        </w:trPr>
        <w:tc>
          <w:tcPr>
            <w:tcW w:w="1630" w:type="dxa"/>
          </w:tcPr>
          <w:p w14:paraId="77AA325F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60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0102" w:type="dxa"/>
          </w:tcPr>
          <w:p w14:paraId="77AA3261" w14:textId="77777777" w:rsidR="00FF2A40" w:rsidRDefault="00000000">
            <w:pPr>
              <w:pStyle w:val="TableParagraph"/>
              <w:spacing w:before="127"/>
              <w:ind w:left="109"/>
            </w:pPr>
            <w:proofErr w:type="spellStart"/>
            <w:r>
              <w:t>Preaward</w:t>
            </w:r>
            <w:proofErr w:type="spellEnd"/>
            <w:r>
              <w:rPr>
                <w:spacing w:val="-8"/>
              </w:rPr>
              <w:t xml:space="preserve"> </w:t>
            </w:r>
            <w:r>
              <w:t>On-Site</w:t>
            </w:r>
            <w:r>
              <w:rPr>
                <w:spacing w:val="-8"/>
              </w:rPr>
              <w:t xml:space="preserve"> </w:t>
            </w:r>
            <w:r>
              <w:t>Equal</w:t>
            </w:r>
            <w:r>
              <w:rPr>
                <w:spacing w:val="-8"/>
              </w:rPr>
              <w:t xml:space="preserve"> </w:t>
            </w:r>
            <w:r>
              <w:t>Opportunity</w:t>
            </w:r>
            <w:r>
              <w:rPr>
                <w:spacing w:val="-8"/>
              </w:rPr>
              <w:t xml:space="preserve"> </w:t>
            </w: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</w:tr>
      <w:tr w:rsidR="00FF2A40" w14:paraId="77AA3266" w14:textId="77777777">
        <w:trPr>
          <w:trHeight w:val="505"/>
        </w:trPr>
        <w:tc>
          <w:tcPr>
            <w:tcW w:w="1630" w:type="dxa"/>
          </w:tcPr>
          <w:p w14:paraId="77AA3263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64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26*</w:t>
            </w:r>
          </w:p>
        </w:tc>
        <w:tc>
          <w:tcPr>
            <w:tcW w:w="10102" w:type="dxa"/>
          </w:tcPr>
          <w:p w14:paraId="77AA3265" w14:textId="77777777" w:rsidR="00FF2A40" w:rsidRDefault="00000000">
            <w:pPr>
              <w:pStyle w:val="TableParagraph"/>
              <w:spacing w:before="127"/>
              <w:ind w:left="109"/>
            </w:pPr>
            <w:r>
              <w:t>Equal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Opportunity</w:t>
            </w:r>
          </w:p>
        </w:tc>
      </w:tr>
      <w:tr w:rsidR="00FF2A40" w14:paraId="77AA326A" w14:textId="77777777">
        <w:trPr>
          <w:trHeight w:val="506"/>
        </w:trPr>
        <w:tc>
          <w:tcPr>
            <w:tcW w:w="1630" w:type="dxa"/>
          </w:tcPr>
          <w:p w14:paraId="77AA3267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68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35*</w:t>
            </w:r>
          </w:p>
        </w:tc>
        <w:tc>
          <w:tcPr>
            <w:tcW w:w="10102" w:type="dxa"/>
          </w:tcPr>
          <w:p w14:paraId="77AA3269" w14:textId="77777777" w:rsidR="00FF2A40" w:rsidRDefault="00000000">
            <w:pPr>
              <w:pStyle w:val="TableParagraph"/>
              <w:spacing w:before="127"/>
              <w:ind w:left="109"/>
            </w:pPr>
            <w:r>
              <w:t>Equal</w:t>
            </w:r>
            <w:r>
              <w:rPr>
                <w:spacing w:val="-4"/>
              </w:rPr>
              <w:t xml:space="preserve"> </w:t>
            </w:r>
            <w:r>
              <w:t>Opportunity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Veterans</w:t>
            </w:r>
          </w:p>
        </w:tc>
      </w:tr>
    </w:tbl>
    <w:p w14:paraId="77AA326B" w14:textId="77777777" w:rsidR="00FF2A40" w:rsidRDefault="00FF2A40">
      <w:pPr>
        <w:pStyle w:val="TableParagraph"/>
        <w:sectPr w:rsidR="00FF2A40">
          <w:pgSz w:w="12240" w:h="15840"/>
          <w:pgMar w:top="1340" w:right="0" w:bottom="280" w:left="0" w:header="543" w:footer="0" w:gutter="0"/>
          <w:cols w:space="720"/>
        </w:sectPr>
      </w:pPr>
    </w:p>
    <w:p w14:paraId="77AA326C" w14:textId="77777777" w:rsidR="00FF2A40" w:rsidRDefault="00000000">
      <w:pPr>
        <w:spacing w:line="20" w:lineRule="exact"/>
        <w:ind w:left="103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7AA33E8" wp14:editId="77AA33E9">
                <wp:extent cx="6477000" cy="9525"/>
                <wp:effectExtent l="9525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762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F8EDD" id="Group 19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">
                <v:shape id="Graphic 20" o:spid="_x0000_s1027" style="position:absolute;top:47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" path="m,l6477000,e" filled="f">
                  <v:path arrowok="t"/>
                </v:shape>
                <w10:anchorlock/>
              </v:group>
            </w:pict>
          </mc:Fallback>
        </mc:AlternateContent>
      </w:r>
    </w:p>
    <w:p w14:paraId="77AA326D" w14:textId="77777777" w:rsidR="00FF2A40" w:rsidRDefault="00FF2A40">
      <w:pPr>
        <w:pStyle w:val="BodyText"/>
        <w:rPr>
          <w:sz w:val="17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0102"/>
      </w:tblGrid>
      <w:tr w:rsidR="00FF2A40" w14:paraId="77AA3271" w14:textId="77777777">
        <w:trPr>
          <w:trHeight w:val="506"/>
        </w:trPr>
        <w:tc>
          <w:tcPr>
            <w:tcW w:w="1630" w:type="dxa"/>
            <w:tcBorders>
              <w:top w:val="nil"/>
            </w:tcBorders>
          </w:tcPr>
          <w:p w14:paraId="77AA326E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6F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36*</w:t>
            </w:r>
          </w:p>
        </w:tc>
        <w:tc>
          <w:tcPr>
            <w:tcW w:w="10102" w:type="dxa"/>
            <w:tcBorders>
              <w:top w:val="nil"/>
            </w:tcBorders>
          </w:tcPr>
          <w:p w14:paraId="77AA3270" w14:textId="77777777" w:rsidR="00FF2A40" w:rsidRDefault="00000000">
            <w:pPr>
              <w:pStyle w:val="TableParagraph"/>
              <w:spacing w:before="127"/>
              <w:ind w:left="109"/>
            </w:pPr>
            <w:r>
              <w:t>Equal</w:t>
            </w:r>
            <w:r>
              <w:rPr>
                <w:spacing w:val="-4"/>
              </w:rPr>
              <w:t xml:space="preserve"> </w:t>
            </w:r>
            <w:r>
              <w:t>Opportunity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Workers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Disabilities</w:t>
            </w:r>
          </w:p>
        </w:tc>
      </w:tr>
      <w:tr w:rsidR="00FF2A40" w14:paraId="77AA3275" w14:textId="77777777">
        <w:trPr>
          <w:trHeight w:val="506"/>
        </w:trPr>
        <w:tc>
          <w:tcPr>
            <w:tcW w:w="1630" w:type="dxa"/>
          </w:tcPr>
          <w:p w14:paraId="77AA3272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73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37*</w:t>
            </w:r>
          </w:p>
        </w:tc>
        <w:tc>
          <w:tcPr>
            <w:tcW w:w="10102" w:type="dxa"/>
          </w:tcPr>
          <w:p w14:paraId="77AA3274" w14:textId="77777777" w:rsidR="00FF2A40" w:rsidRDefault="00000000">
            <w:pPr>
              <w:pStyle w:val="TableParagraph"/>
              <w:spacing w:before="127"/>
              <w:ind w:left="109"/>
            </w:pPr>
            <w:r>
              <w:t>Employment</w:t>
            </w:r>
            <w:r>
              <w:rPr>
                <w:spacing w:val="-4"/>
              </w:rPr>
              <w:t xml:space="preserve"> </w:t>
            </w:r>
            <w:r>
              <w:t>Reports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Veterans</w:t>
            </w:r>
          </w:p>
        </w:tc>
      </w:tr>
      <w:tr w:rsidR="00FF2A40" w14:paraId="77AA3279" w14:textId="77777777">
        <w:trPr>
          <w:trHeight w:val="505"/>
        </w:trPr>
        <w:tc>
          <w:tcPr>
            <w:tcW w:w="1630" w:type="dxa"/>
          </w:tcPr>
          <w:p w14:paraId="77AA3276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77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4*</w:t>
            </w:r>
          </w:p>
        </w:tc>
        <w:tc>
          <w:tcPr>
            <w:tcW w:w="10102" w:type="dxa"/>
          </w:tcPr>
          <w:p w14:paraId="77AA3278" w14:textId="77777777" w:rsidR="00FF2A40" w:rsidRDefault="00000000">
            <w:pPr>
              <w:pStyle w:val="TableParagraph"/>
              <w:spacing w:before="127"/>
              <w:ind w:left="109"/>
            </w:pPr>
            <w:r>
              <w:t>Contract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Overtime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Compensation</w:t>
            </w:r>
          </w:p>
        </w:tc>
      </w:tr>
      <w:tr w:rsidR="00FF2A40" w14:paraId="77AA327D" w14:textId="77777777">
        <w:trPr>
          <w:trHeight w:val="506"/>
        </w:trPr>
        <w:tc>
          <w:tcPr>
            <w:tcW w:w="1630" w:type="dxa"/>
          </w:tcPr>
          <w:p w14:paraId="77AA327A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7B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40*</w:t>
            </w:r>
          </w:p>
        </w:tc>
        <w:tc>
          <w:tcPr>
            <w:tcW w:w="10102" w:type="dxa"/>
          </w:tcPr>
          <w:p w14:paraId="77AA327C" w14:textId="77777777" w:rsidR="00FF2A40" w:rsidRDefault="00000000">
            <w:pPr>
              <w:pStyle w:val="TableParagraph"/>
              <w:spacing w:before="127"/>
              <w:ind w:left="109"/>
            </w:pPr>
            <w:r>
              <w:t>Notification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8"/>
              </w:rPr>
              <w:t xml:space="preserve"> </w:t>
            </w:r>
            <w:r>
              <w:t>Rights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Labor</w:t>
            </w:r>
            <w:r>
              <w:rPr>
                <w:spacing w:val="-4"/>
              </w:rPr>
              <w:t xml:space="preserve"> </w:t>
            </w:r>
            <w:r>
              <w:t>Relations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Act</w:t>
            </w:r>
          </w:p>
        </w:tc>
      </w:tr>
      <w:tr w:rsidR="00FF2A40" w14:paraId="77AA3281" w14:textId="77777777">
        <w:trPr>
          <w:trHeight w:val="506"/>
        </w:trPr>
        <w:tc>
          <w:tcPr>
            <w:tcW w:w="1630" w:type="dxa"/>
          </w:tcPr>
          <w:p w14:paraId="77AA327E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7F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41*</w:t>
            </w:r>
          </w:p>
        </w:tc>
        <w:tc>
          <w:tcPr>
            <w:tcW w:w="10102" w:type="dxa"/>
          </w:tcPr>
          <w:p w14:paraId="77AA3280" w14:textId="77777777" w:rsidR="00FF2A40" w:rsidRDefault="00000000">
            <w:pPr>
              <w:pStyle w:val="TableParagraph"/>
              <w:spacing w:before="127"/>
              <w:ind w:left="109"/>
            </w:pP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Contract</w:t>
            </w:r>
            <w:r>
              <w:rPr>
                <w:spacing w:val="-6"/>
              </w:rPr>
              <w:t xml:space="preserve"> </w:t>
            </w:r>
            <w:r>
              <w:t>Labor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Standards</w:t>
            </w:r>
          </w:p>
        </w:tc>
      </w:tr>
      <w:tr w:rsidR="00FF2A40" w14:paraId="77AA3285" w14:textId="77777777">
        <w:trPr>
          <w:trHeight w:val="505"/>
        </w:trPr>
        <w:tc>
          <w:tcPr>
            <w:tcW w:w="1630" w:type="dxa"/>
          </w:tcPr>
          <w:p w14:paraId="77AA3282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83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50*</w:t>
            </w:r>
          </w:p>
        </w:tc>
        <w:tc>
          <w:tcPr>
            <w:tcW w:w="10102" w:type="dxa"/>
          </w:tcPr>
          <w:p w14:paraId="77AA3284" w14:textId="77777777" w:rsidR="00FF2A40" w:rsidRDefault="00000000">
            <w:pPr>
              <w:pStyle w:val="TableParagraph"/>
              <w:spacing w:before="127"/>
              <w:ind w:left="109"/>
            </w:pPr>
            <w:r>
              <w:t>Combating</w:t>
            </w:r>
            <w:r>
              <w:rPr>
                <w:spacing w:val="-6"/>
              </w:rPr>
              <w:t xml:space="preserve"> </w:t>
            </w:r>
            <w:r>
              <w:t>Trafficking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Persons</w:t>
            </w:r>
          </w:p>
        </w:tc>
      </w:tr>
      <w:tr w:rsidR="00FF2A40" w14:paraId="77AA3289" w14:textId="77777777">
        <w:trPr>
          <w:trHeight w:val="506"/>
        </w:trPr>
        <w:tc>
          <w:tcPr>
            <w:tcW w:w="1630" w:type="dxa"/>
          </w:tcPr>
          <w:p w14:paraId="77AA3286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87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10102" w:type="dxa"/>
          </w:tcPr>
          <w:p w14:paraId="77AA3288" w14:textId="77777777" w:rsidR="00FF2A40" w:rsidRDefault="00000000">
            <w:pPr>
              <w:pStyle w:val="TableParagraph"/>
              <w:spacing w:line="252" w:lineRule="exact"/>
              <w:ind w:left="109"/>
            </w:pPr>
            <w:r>
              <w:t>Exemption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Labor</w:t>
            </w:r>
            <w:r>
              <w:rPr>
                <w:spacing w:val="-1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Contracts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Maintenance, Calibration, or Repair of Certain Equipment-Requirements</w:t>
            </w:r>
          </w:p>
        </w:tc>
      </w:tr>
      <w:tr w:rsidR="00FF2A40" w14:paraId="77AA328D" w14:textId="77777777">
        <w:trPr>
          <w:trHeight w:val="505"/>
        </w:trPr>
        <w:tc>
          <w:tcPr>
            <w:tcW w:w="1630" w:type="dxa"/>
          </w:tcPr>
          <w:p w14:paraId="77AA328A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8B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53*</w:t>
            </w:r>
          </w:p>
        </w:tc>
        <w:tc>
          <w:tcPr>
            <w:tcW w:w="10102" w:type="dxa"/>
          </w:tcPr>
          <w:p w14:paraId="77AA328C" w14:textId="77777777" w:rsidR="00FF2A40" w:rsidRDefault="00000000">
            <w:pPr>
              <w:pStyle w:val="TableParagraph"/>
              <w:spacing w:line="252" w:lineRule="exact"/>
              <w:ind w:left="109" w:right="209"/>
            </w:pPr>
            <w:r>
              <w:t>Exemption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Labor</w:t>
            </w:r>
            <w:r>
              <w:rPr>
                <w:spacing w:val="-1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Contracts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Certain Services - Requirements</w:t>
            </w:r>
          </w:p>
        </w:tc>
      </w:tr>
      <w:tr w:rsidR="00FF2A40" w14:paraId="77AA3291" w14:textId="77777777">
        <w:trPr>
          <w:trHeight w:val="505"/>
        </w:trPr>
        <w:tc>
          <w:tcPr>
            <w:tcW w:w="1630" w:type="dxa"/>
          </w:tcPr>
          <w:p w14:paraId="77AA328E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8F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54*</w:t>
            </w:r>
          </w:p>
        </w:tc>
        <w:tc>
          <w:tcPr>
            <w:tcW w:w="10102" w:type="dxa"/>
          </w:tcPr>
          <w:p w14:paraId="77AA3290" w14:textId="77777777" w:rsidR="00FF2A40" w:rsidRDefault="00000000">
            <w:pPr>
              <w:pStyle w:val="TableParagraph"/>
              <w:spacing w:before="127"/>
              <w:ind w:left="109"/>
            </w:pPr>
            <w:r>
              <w:t>Employment</w:t>
            </w:r>
            <w:r>
              <w:rPr>
                <w:spacing w:val="-10"/>
              </w:rPr>
              <w:t xml:space="preserve"> </w:t>
            </w:r>
            <w:r>
              <w:t>Eligibility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Verification</w:t>
            </w:r>
          </w:p>
        </w:tc>
      </w:tr>
      <w:tr w:rsidR="00FF2A40" w14:paraId="77AA3295" w14:textId="77777777">
        <w:trPr>
          <w:trHeight w:val="506"/>
        </w:trPr>
        <w:tc>
          <w:tcPr>
            <w:tcW w:w="1630" w:type="dxa"/>
          </w:tcPr>
          <w:p w14:paraId="77AA3292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93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10102" w:type="dxa"/>
          </w:tcPr>
          <w:p w14:paraId="77AA3294" w14:textId="77777777" w:rsidR="00FF2A40" w:rsidRDefault="00000000">
            <w:pPr>
              <w:pStyle w:val="TableParagraph"/>
              <w:spacing w:before="127"/>
              <w:ind w:left="109"/>
            </w:pPr>
            <w:r>
              <w:t>Minimum</w:t>
            </w:r>
            <w:r>
              <w:rPr>
                <w:spacing w:val="-9"/>
              </w:rPr>
              <w:t xml:space="preserve"> </w:t>
            </w:r>
            <w:r>
              <w:t>Wages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Contractor</w:t>
            </w:r>
            <w:r>
              <w:rPr>
                <w:spacing w:val="-6"/>
              </w:rPr>
              <w:t xml:space="preserve"> </w:t>
            </w:r>
            <w:r>
              <w:t>Workers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Executive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14026</w:t>
            </w:r>
          </w:p>
        </w:tc>
      </w:tr>
      <w:tr w:rsidR="00FF2A40" w14:paraId="77AA3299" w14:textId="77777777">
        <w:trPr>
          <w:trHeight w:val="505"/>
        </w:trPr>
        <w:tc>
          <w:tcPr>
            <w:tcW w:w="1630" w:type="dxa"/>
          </w:tcPr>
          <w:p w14:paraId="77AA3296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52.222-</w:t>
            </w:r>
          </w:p>
          <w:p w14:paraId="77AA3297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10102" w:type="dxa"/>
          </w:tcPr>
          <w:p w14:paraId="77AA3298" w14:textId="77777777" w:rsidR="00FF2A40" w:rsidRDefault="00000000">
            <w:pPr>
              <w:pStyle w:val="TableParagraph"/>
              <w:spacing w:before="124"/>
              <w:ind w:left="109"/>
            </w:pPr>
            <w:r>
              <w:t>Paid</w:t>
            </w:r>
            <w:r>
              <w:rPr>
                <w:spacing w:val="-5"/>
              </w:rPr>
              <w:t xml:space="preserve"> </w:t>
            </w:r>
            <w:r>
              <w:t>Sick</w:t>
            </w:r>
            <w:r>
              <w:rPr>
                <w:spacing w:val="-3"/>
              </w:rPr>
              <w:t xml:space="preserve"> </w:t>
            </w:r>
            <w:r>
              <w:t>Leave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t>Executive</w:t>
            </w:r>
            <w:r>
              <w:rPr>
                <w:spacing w:val="-6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13706</w:t>
            </w:r>
          </w:p>
        </w:tc>
      </w:tr>
      <w:tr w:rsidR="00A738BA" w14:paraId="2C610DFD" w14:textId="77777777">
        <w:trPr>
          <w:trHeight w:val="505"/>
          <w:ins w:id="4" w:author="Kelley, Matthew" w:date="2026-07-22T15:37:00Z" w16du:dateUtc="2026-07-22T19:37:00Z"/>
        </w:trPr>
        <w:tc>
          <w:tcPr>
            <w:tcW w:w="1630" w:type="dxa"/>
          </w:tcPr>
          <w:p w14:paraId="28B77349" w14:textId="4E5FEFA0" w:rsidR="00A738BA" w:rsidRDefault="00697508">
            <w:pPr>
              <w:pStyle w:val="TableParagraph"/>
              <w:spacing w:line="252" w:lineRule="exact"/>
              <w:ind w:right="4"/>
              <w:jc w:val="center"/>
              <w:rPr>
                <w:ins w:id="5" w:author="Kelley, Matthew" w:date="2026-07-22T15:37:00Z" w16du:dateUtc="2026-07-22T19:37:00Z"/>
              </w:rPr>
            </w:pPr>
            <w:ins w:id="6" w:author="Kelley, Matthew" w:date="2026-07-22T15:37:00Z" w16du:dateUtc="2026-07-22T19:37:00Z">
              <w:r>
                <w:t>FAR 52.222-90</w:t>
              </w:r>
            </w:ins>
            <w:ins w:id="7" w:author="Kelley, Matthew" w:date="2026-07-22T15:38:00Z" w16du:dateUtc="2026-07-22T19:38:00Z">
              <w:r w:rsidR="00B57F5C">
                <w:t>*</w:t>
              </w:r>
            </w:ins>
          </w:p>
        </w:tc>
        <w:tc>
          <w:tcPr>
            <w:tcW w:w="10102" w:type="dxa"/>
          </w:tcPr>
          <w:p w14:paraId="20CE7B68" w14:textId="17AC562A" w:rsidR="00A738BA" w:rsidRDefault="00B57F5C">
            <w:pPr>
              <w:pStyle w:val="TableParagraph"/>
              <w:spacing w:before="124"/>
              <w:ind w:left="109"/>
              <w:rPr>
                <w:ins w:id="8" w:author="Kelley, Matthew" w:date="2026-07-22T15:37:00Z" w16du:dateUtc="2026-07-22T19:37:00Z"/>
              </w:rPr>
            </w:pPr>
            <w:ins w:id="9" w:author="Kelley, Matthew" w:date="2026-07-22T15:38:00Z" w16du:dateUtc="2026-07-22T19:38:00Z">
              <w:r>
                <w:rPr>
                  <w:rFonts w:ascii="Open Sans" w:hAnsi="Open Sans" w:cs="Open Sans"/>
                  <w:color w:val="000000"/>
                  <w:sz w:val="21"/>
                  <w:szCs w:val="21"/>
                  <w:shd w:val="clear" w:color="auto" w:fill="FFFFFF"/>
                </w:rPr>
                <w:t>Addressing DEI Discrimination by Federal Contractors (Deviation DATE)</w:t>
              </w:r>
            </w:ins>
          </w:p>
        </w:tc>
      </w:tr>
      <w:tr w:rsidR="00FF2A40" w14:paraId="77AA329D" w14:textId="77777777">
        <w:trPr>
          <w:trHeight w:val="505"/>
        </w:trPr>
        <w:tc>
          <w:tcPr>
            <w:tcW w:w="1630" w:type="dxa"/>
          </w:tcPr>
          <w:p w14:paraId="77AA329A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52.223-</w:t>
            </w:r>
          </w:p>
          <w:p w14:paraId="77AA329B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0102" w:type="dxa"/>
          </w:tcPr>
          <w:p w14:paraId="77AA329C" w14:textId="77777777" w:rsidR="00FF2A40" w:rsidRDefault="00000000">
            <w:pPr>
              <w:pStyle w:val="TableParagraph"/>
              <w:spacing w:before="124"/>
              <w:ind w:left="109"/>
            </w:pPr>
            <w:r>
              <w:t>Ozone-Depleting</w:t>
            </w:r>
            <w:r>
              <w:rPr>
                <w:spacing w:val="-10"/>
              </w:rPr>
              <w:t xml:space="preserve"> </w:t>
            </w:r>
            <w:r>
              <w:t>Substances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t>Global</w:t>
            </w:r>
            <w:r>
              <w:rPr>
                <w:spacing w:val="-6"/>
              </w:rPr>
              <w:t xml:space="preserve"> </w:t>
            </w:r>
            <w:r>
              <w:t>Warming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Hydrofluorocarbons</w:t>
            </w:r>
          </w:p>
        </w:tc>
      </w:tr>
      <w:tr w:rsidR="00FF2A40" w14:paraId="77AA32A1" w14:textId="77777777">
        <w:trPr>
          <w:trHeight w:val="506"/>
        </w:trPr>
        <w:tc>
          <w:tcPr>
            <w:tcW w:w="1630" w:type="dxa"/>
          </w:tcPr>
          <w:p w14:paraId="77AA329E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52.223-</w:t>
            </w:r>
          </w:p>
          <w:p w14:paraId="77AA329F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0102" w:type="dxa"/>
          </w:tcPr>
          <w:p w14:paraId="77AA32A0" w14:textId="77777777" w:rsidR="00FF2A40" w:rsidRDefault="00000000">
            <w:pPr>
              <w:pStyle w:val="TableParagraph"/>
              <w:spacing w:before="124"/>
              <w:ind w:left="109"/>
            </w:pPr>
            <w:r>
              <w:t>Maintenance,</w:t>
            </w:r>
            <w:r>
              <w:rPr>
                <w:spacing w:val="-7"/>
              </w:rPr>
              <w:t xml:space="preserve"> </w:t>
            </w:r>
            <w:r>
              <w:t>Service,</w:t>
            </w:r>
            <w:r>
              <w:rPr>
                <w:spacing w:val="-6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Disposal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Refrigeration</w:t>
            </w:r>
            <w:r>
              <w:rPr>
                <w:spacing w:val="-6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Conditioners</w:t>
            </w:r>
          </w:p>
        </w:tc>
      </w:tr>
      <w:tr w:rsidR="00FF2A40" w14:paraId="77AA32A5" w14:textId="77777777">
        <w:trPr>
          <w:trHeight w:val="506"/>
        </w:trPr>
        <w:tc>
          <w:tcPr>
            <w:tcW w:w="1630" w:type="dxa"/>
          </w:tcPr>
          <w:p w14:paraId="77AA32A2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52.223-</w:t>
            </w:r>
          </w:p>
          <w:p w14:paraId="77AA32A3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0102" w:type="dxa"/>
          </w:tcPr>
          <w:p w14:paraId="77AA32A4" w14:textId="77777777" w:rsidR="00FF2A40" w:rsidRDefault="00000000">
            <w:pPr>
              <w:pStyle w:val="TableParagraph"/>
              <w:spacing w:before="124"/>
              <w:ind w:left="109"/>
            </w:pPr>
            <w:r>
              <w:t>Acquisition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EPEAT-Registered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Televisions</w:t>
            </w:r>
          </w:p>
        </w:tc>
      </w:tr>
      <w:tr w:rsidR="00FF2A40" w14:paraId="77AA32A9" w14:textId="77777777">
        <w:trPr>
          <w:trHeight w:val="505"/>
        </w:trPr>
        <w:tc>
          <w:tcPr>
            <w:tcW w:w="1630" w:type="dxa"/>
          </w:tcPr>
          <w:p w14:paraId="77AA32A6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52.223-</w:t>
            </w:r>
          </w:p>
          <w:p w14:paraId="77AA32A7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0102" w:type="dxa"/>
          </w:tcPr>
          <w:p w14:paraId="77AA32A8" w14:textId="77777777" w:rsidR="00FF2A40" w:rsidRDefault="00000000">
            <w:pPr>
              <w:pStyle w:val="TableParagraph"/>
              <w:spacing w:before="124"/>
              <w:ind w:left="109"/>
            </w:pPr>
            <w:r>
              <w:t>Energy</w:t>
            </w:r>
            <w:r>
              <w:rPr>
                <w:spacing w:val="-7"/>
              </w:rPr>
              <w:t xml:space="preserve"> </w:t>
            </w:r>
            <w:r>
              <w:t>Efficiency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Energy-Consuming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Products</w:t>
            </w:r>
          </w:p>
        </w:tc>
      </w:tr>
      <w:tr w:rsidR="00FF2A40" w14:paraId="77AA32AD" w14:textId="77777777">
        <w:trPr>
          <w:trHeight w:val="506"/>
        </w:trPr>
        <w:tc>
          <w:tcPr>
            <w:tcW w:w="1630" w:type="dxa"/>
          </w:tcPr>
          <w:p w14:paraId="77AA32AA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52.223-</w:t>
            </w:r>
          </w:p>
          <w:p w14:paraId="77AA32AB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0102" w:type="dxa"/>
          </w:tcPr>
          <w:p w14:paraId="77AA32AC" w14:textId="77777777" w:rsidR="00FF2A40" w:rsidRDefault="00000000">
            <w:pPr>
              <w:pStyle w:val="TableParagraph"/>
              <w:spacing w:before="124"/>
              <w:ind w:left="109"/>
            </w:pPr>
            <w:r>
              <w:t>Affirmative</w:t>
            </w:r>
            <w:r>
              <w:rPr>
                <w:spacing w:val="-10"/>
              </w:rPr>
              <w:t xml:space="preserve"> </w:t>
            </w:r>
            <w:r>
              <w:t>Procurement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EPA-designated</w:t>
            </w:r>
            <w:r>
              <w:rPr>
                <w:spacing w:val="-7"/>
              </w:rPr>
              <w:t xml:space="preserve"> </w:t>
            </w:r>
            <w:r>
              <w:t>Items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Contracts</w:t>
            </w:r>
          </w:p>
        </w:tc>
      </w:tr>
      <w:tr w:rsidR="00FF2A40" w14:paraId="77AA32B1" w14:textId="77777777">
        <w:trPr>
          <w:trHeight w:val="503"/>
        </w:trPr>
        <w:tc>
          <w:tcPr>
            <w:tcW w:w="1630" w:type="dxa"/>
          </w:tcPr>
          <w:p w14:paraId="77AA32AE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52.223-</w:t>
            </w:r>
          </w:p>
          <w:p w14:paraId="77AA32AF" w14:textId="77777777" w:rsidR="00FF2A40" w:rsidRDefault="00000000">
            <w:pPr>
              <w:pStyle w:val="TableParagraph"/>
              <w:spacing w:line="231" w:lineRule="exact"/>
              <w:ind w:right="7"/>
              <w:jc w:val="center"/>
            </w:pPr>
            <w:r>
              <w:rPr>
                <w:spacing w:val="-5"/>
              </w:rPr>
              <w:t>18*</w:t>
            </w:r>
          </w:p>
        </w:tc>
        <w:tc>
          <w:tcPr>
            <w:tcW w:w="10102" w:type="dxa"/>
          </w:tcPr>
          <w:p w14:paraId="77AA32B0" w14:textId="77777777" w:rsidR="00FF2A40" w:rsidRDefault="00000000">
            <w:pPr>
              <w:pStyle w:val="TableParagraph"/>
              <w:spacing w:before="124"/>
              <w:ind w:left="109"/>
            </w:pPr>
            <w:r>
              <w:t>Encouraging</w:t>
            </w:r>
            <w:r>
              <w:rPr>
                <w:spacing w:val="-8"/>
              </w:rPr>
              <w:t xml:space="preserve"> </w:t>
            </w:r>
            <w:r>
              <w:t>Contractor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Ban</w:t>
            </w:r>
            <w:r>
              <w:rPr>
                <w:spacing w:val="-6"/>
              </w:rPr>
              <w:t xml:space="preserve"> </w:t>
            </w:r>
            <w:r>
              <w:t>Text</w:t>
            </w:r>
            <w:r>
              <w:rPr>
                <w:spacing w:val="-6"/>
              </w:rPr>
              <w:t xml:space="preserve"> </w:t>
            </w:r>
            <w:r>
              <w:t>Messaging</w:t>
            </w:r>
            <w:r>
              <w:rPr>
                <w:spacing w:val="-6"/>
              </w:rPr>
              <w:t xml:space="preserve"> </w:t>
            </w:r>
            <w:r>
              <w:t>While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Driving</w:t>
            </w:r>
          </w:p>
        </w:tc>
      </w:tr>
      <w:tr w:rsidR="00FF2A40" w14:paraId="77AA32B5" w14:textId="77777777">
        <w:trPr>
          <w:trHeight w:val="506"/>
        </w:trPr>
        <w:tc>
          <w:tcPr>
            <w:tcW w:w="1630" w:type="dxa"/>
          </w:tcPr>
          <w:p w14:paraId="77AA32B2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52.223-</w:t>
            </w:r>
          </w:p>
          <w:p w14:paraId="77AA32B3" w14:textId="77777777" w:rsidR="00FF2A40" w:rsidRDefault="00000000">
            <w:pPr>
              <w:pStyle w:val="TableParagraph"/>
              <w:spacing w:line="231" w:lineRule="exact"/>
              <w:ind w:right="6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0102" w:type="dxa"/>
          </w:tcPr>
          <w:p w14:paraId="77AA32B4" w14:textId="77777777" w:rsidR="00FF2A40" w:rsidRDefault="00000000">
            <w:pPr>
              <w:pStyle w:val="TableParagraph"/>
              <w:spacing w:before="127"/>
              <w:ind w:left="109"/>
            </w:pPr>
            <w:r>
              <w:rPr>
                <w:spacing w:val="-2"/>
              </w:rPr>
              <w:t>Aerosols</w:t>
            </w:r>
          </w:p>
        </w:tc>
      </w:tr>
      <w:tr w:rsidR="00FF2A40" w14:paraId="77AA32B9" w14:textId="77777777">
        <w:trPr>
          <w:trHeight w:val="506"/>
        </w:trPr>
        <w:tc>
          <w:tcPr>
            <w:tcW w:w="1630" w:type="dxa"/>
          </w:tcPr>
          <w:p w14:paraId="77AA32B6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52.223-</w:t>
            </w:r>
          </w:p>
          <w:p w14:paraId="77AA32B7" w14:textId="77777777" w:rsidR="00FF2A40" w:rsidRDefault="00000000">
            <w:pPr>
              <w:pStyle w:val="TableParagraph"/>
              <w:spacing w:line="231" w:lineRule="exact"/>
              <w:ind w:right="6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0102" w:type="dxa"/>
          </w:tcPr>
          <w:p w14:paraId="77AA32B8" w14:textId="77777777" w:rsidR="00FF2A40" w:rsidRDefault="00000000">
            <w:pPr>
              <w:pStyle w:val="TableParagraph"/>
              <w:spacing w:before="127"/>
              <w:ind w:left="109"/>
            </w:pPr>
            <w:r>
              <w:rPr>
                <w:spacing w:val="-2"/>
              </w:rPr>
              <w:t>Foams</w:t>
            </w:r>
          </w:p>
        </w:tc>
      </w:tr>
      <w:tr w:rsidR="00FF2A40" w14:paraId="77AA32BD" w14:textId="77777777">
        <w:trPr>
          <w:trHeight w:val="505"/>
        </w:trPr>
        <w:tc>
          <w:tcPr>
            <w:tcW w:w="1630" w:type="dxa"/>
          </w:tcPr>
          <w:p w14:paraId="77AA32BA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52.223-</w:t>
            </w:r>
          </w:p>
          <w:p w14:paraId="77AA32BB" w14:textId="77777777" w:rsidR="00FF2A40" w:rsidRDefault="00000000">
            <w:pPr>
              <w:pStyle w:val="TableParagraph"/>
              <w:spacing w:line="231" w:lineRule="exact"/>
              <w:ind w:right="4"/>
              <w:jc w:val="center"/>
            </w:pPr>
            <w:r>
              <w:rPr>
                <w:spacing w:val="-5"/>
              </w:rPr>
              <w:t>3*</w:t>
            </w:r>
          </w:p>
        </w:tc>
        <w:tc>
          <w:tcPr>
            <w:tcW w:w="10102" w:type="dxa"/>
          </w:tcPr>
          <w:p w14:paraId="77AA32BC" w14:textId="77777777" w:rsidR="00FF2A40" w:rsidRDefault="00000000">
            <w:pPr>
              <w:pStyle w:val="TableParagraph"/>
              <w:spacing w:before="127"/>
              <w:ind w:left="109"/>
            </w:pPr>
            <w:r>
              <w:t>Hazardous</w:t>
            </w:r>
            <w:r>
              <w:rPr>
                <w:spacing w:val="-8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Identification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</w:tr>
      <w:tr w:rsidR="00FF2A40" w14:paraId="77AA32C0" w14:textId="77777777">
        <w:trPr>
          <w:trHeight w:val="280"/>
        </w:trPr>
        <w:tc>
          <w:tcPr>
            <w:tcW w:w="1630" w:type="dxa"/>
          </w:tcPr>
          <w:p w14:paraId="77AA32BE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52.223-</w:t>
            </w:r>
            <w:r>
              <w:rPr>
                <w:spacing w:val="-10"/>
              </w:rPr>
              <w:t>5</w:t>
            </w:r>
          </w:p>
        </w:tc>
        <w:tc>
          <w:tcPr>
            <w:tcW w:w="10102" w:type="dxa"/>
          </w:tcPr>
          <w:p w14:paraId="77AA32BF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Pollution</w:t>
            </w:r>
            <w:r>
              <w:rPr>
                <w:spacing w:val="-7"/>
              </w:rPr>
              <w:t xml:space="preserve"> </w:t>
            </w:r>
            <w:r>
              <w:t>Prevention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Right-to-Know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FF2A40" w14:paraId="77AA32C4" w14:textId="77777777">
        <w:trPr>
          <w:trHeight w:val="505"/>
        </w:trPr>
        <w:tc>
          <w:tcPr>
            <w:tcW w:w="1630" w:type="dxa"/>
          </w:tcPr>
          <w:p w14:paraId="77AA32C1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52.223-</w:t>
            </w:r>
          </w:p>
          <w:p w14:paraId="77AA32C2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7*</w:t>
            </w:r>
          </w:p>
        </w:tc>
        <w:tc>
          <w:tcPr>
            <w:tcW w:w="10102" w:type="dxa"/>
          </w:tcPr>
          <w:p w14:paraId="77AA32C3" w14:textId="77777777" w:rsidR="00FF2A40" w:rsidRDefault="00000000">
            <w:pPr>
              <w:pStyle w:val="TableParagraph"/>
              <w:spacing w:before="127"/>
              <w:ind w:left="109"/>
            </w:pPr>
            <w:r>
              <w:t>Notice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Radioactive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</w:tr>
      <w:tr w:rsidR="00FF2A40" w14:paraId="77AA32C8" w14:textId="77777777">
        <w:trPr>
          <w:trHeight w:val="506"/>
        </w:trPr>
        <w:tc>
          <w:tcPr>
            <w:tcW w:w="1630" w:type="dxa"/>
          </w:tcPr>
          <w:p w14:paraId="77AA32C5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52.223-</w:t>
            </w:r>
          </w:p>
          <w:p w14:paraId="77AA32C6" w14:textId="77777777" w:rsidR="00FF2A40" w:rsidRDefault="00000000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10102" w:type="dxa"/>
          </w:tcPr>
          <w:p w14:paraId="77AA32C7" w14:textId="77777777" w:rsidR="00FF2A40" w:rsidRDefault="00000000">
            <w:pPr>
              <w:pStyle w:val="TableParagraph"/>
              <w:spacing w:before="127"/>
              <w:ind w:left="109"/>
            </w:pPr>
            <w:r>
              <w:t>Ensuring</w:t>
            </w:r>
            <w:r>
              <w:rPr>
                <w:spacing w:val="-8"/>
              </w:rPr>
              <w:t xml:space="preserve"> </w:t>
            </w:r>
            <w:r>
              <w:t>Adequate</w:t>
            </w:r>
            <w:r>
              <w:rPr>
                <w:spacing w:val="-7"/>
              </w:rPr>
              <w:t xml:space="preserve"> </w:t>
            </w:r>
            <w:r>
              <w:t>COVID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Protocols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Federal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Contractors</w:t>
            </w:r>
          </w:p>
        </w:tc>
      </w:tr>
      <w:tr w:rsidR="00FF2A40" w14:paraId="77AA32CC" w14:textId="77777777">
        <w:trPr>
          <w:trHeight w:val="505"/>
        </w:trPr>
        <w:tc>
          <w:tcPr>
            <w:tcW w:w="1630" w:type="dxa"/>
          </w:tcPr>
          <w:p w14:paraId="77AA32C9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52.224-</w:t>
            </w:r>
          </w:p>
          <w:p w14:paraId="77AA32CA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2*</w:t>
            </w:r>
          </w:p>
        </w:tc>
        <w:tc>
          <w:tcPr>
            <w:tcW w:w="10102" w:type="dxa"/>
          </w:tcPr>
          <w:p w14:paraId="77AA32CB" w14:textId="77777777" w:rsidR="00FF2A40" w:rsidRDefault="00000000">
            <w:pPr>
              <w:pStyle w:val="TableParagraph"/>
              <w:spacing w:before="127"/>
              <w:ind w:left="109"/>
            </w:pPr>
            <w:r>
              <w:t>Privacy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Act</w:t>
            </w:r>
          </w:p>
        </w:tc>
      </w:tr>
      <w:tr w:rsidR="00FF2A40" w14:paraId="77AA32CF" w14:textId="77777777">
        <w:trPr>
          <w:trHeight w:val="280"/>
        </w:trPr>
        <w:tc>
          <w:tcPr>
            <w:tcW w:w="1630" w:type="dxa"/>
          </w:tcPr>
          <w:p w14:paraId="77AA32CD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52.224-</w:t>
            </w:r>
            <w:r>
              <w:rPr>
                <w:spacing w:val="-10"/>
              </w:rPr>
              <w:t>3</w:t>
            </w:r>
          </w:p>
        </w:tc>
        <w:tc>
          <w:tcPr>
            <w:tcW w:w="10102" w:type="dxa"/>
          </w:tcPr>
          <w:p w14:paraId="77AA32CE" w14:textId="77777777" w:rsidR="00FF2A40" w:rsidRDefault="00000000">
            <w:pPr>
              <w:pStyle w:val="TableParagraph"/>
              <w:spacing w:before="14" w:line="246" w:lineRule="exact"/>
              <w:ind w:left="172"/>
            </w:pPr>
            <w:r>
              <w:t>Privacy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</w:tr>
      <w:tr w:rsidR="00FF2A40" w14:paraId="77AA32D3" w14:textId="77777777">
        <w:trPr>
          <w:trHeight w:val="505"/>
        </w:trPr>
        <w:tc>
          <w:tcPr>
            <w:tcW w:w="1630" w:type="dxa"/>
          </w:tcPr>
          <w:p w14:paraId="77AA32D0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52.225-</w:t>
            </w:r>
          </w:p>
          <w:p w14:paraId="77AA32D1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1*</w:t>
            </w:r>
          </w:p>
        </w:tc>
        <w:tc>
          <w:tcPr>
            <w:tcW w:w="10102" w:type="dxa"/>
          </w:tcPr>
          <w:p w14:paraId="77AA32D2" w14:textId="77777777" w:rsidR="00FF2A40" w:rsidRDefault="00000000">
            <w:pPr>
              <w:pStyle w:val="TableParagraph"/>
              <w:spacing w:before="127"/>
              <w:ind w:left="109"/>
            </w:pPr>
            <w:r>
              <w:t>Buy</w:t>
            </w:r>
            <w:r>
              <w:rPr>
                <w:spacing w:val="-2"/>
              </w:rPr>
              <w:t xml:space="preserve"> </w:t>
            </w:r>
            <w:r>
              <w:t>American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Supplies</w:t>
            </w:r>
          </w:p>
        </w:tc>
      </w:tr>
      <w:tr w:rsidR="00FF2A40" w14:paraId="77AA32D7" w14:textId="77777777">
        <w:trPr>
          <w:trHeight w:val="505"/>
        </w:trPr>
        <w:tc>
          <w:tcPr>
            <w:tcW w:w="1630" w:type="dxa"/>
          </w:tcPr>
          <w:p w14:paraId="77AA32D4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52.225-</w:t>
            </w:r>
          </w:p>
          <w:p w14:paraId="77AA32D5" w14:textId="77777777" w:rsidR="00FF2A40" w:rsidRDefault="0000000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5"/>
              </w:rPr>
              <w:t>13*</w:t>
            </w:r>
          </w:p>
        </w:tc>
        <w:tc>
          <w:tcPr>
            <w:tcW w:w="10102" w:type="dxa"/>
          </w:tcPr>
          <w:p w14:paraId="77AA32D6" w14:textId="77777777" w:rsidR="00FF2A40" w:rsidRDefault="00000000">
            <w:pPr>
              <w:pStyle w:val="TableParagraph"/>
              <w:spacing w:before="127"/>
              <w:ind w:left="109"/>
            </w:pPr>
            <w:r>
              <w:t>Restrictions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Certain</w:t>
            </w:r>
            <w:r>
              <w:rPr>
                <w:spacing w:val="-6"/>
              </w:rPr>
              <w:t xml:space="preserve"> </w:t>
            </w:r>
            <w:r>
              <w:t>Foreign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Purchases</w:t>
            </w:r>
          </w:p>
        </w:tc>
      </w:tr>
    </w:tbl>
    <w:p w14:paraId="77AA32D8" w14:textId="77777777" w:rsidR="00FF2A40" w:rsidRDefault="00FF2A40">
      <w:pPr>
        <w:pStyle w:val="TableParagraph"/>
        <w:sectPr w:rsidR="00FF2A40">
          <w:pgSz w:w="12240" w:h="15840"/>
          <w:pgMar w:top="1340" w:right="0" w:bottom="280" w:left="0" w:header="543" w:footer="0" w:gutter="0"/>
          <w:cols w:space="720"/>
        </w:sectPr>
      </w:pPr>
    </w:p>
    <w:p w14:paraId="77AA32D9" w14:textId="77777777" w:rsidR="00FF2A40" w:rsidRDefault="00000000">
      <w:pPr>
        <w:spacing w:line="20" w:lineRule="exact"/>
        <w:ind w:left="103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7AA33EA" wp14:editId="77AA33EB">
                <wp:extent cx="6477000" cy="9525"/>
                <wp:effectExtent l="9525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762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B9B30" id="Group 21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">
                <v:shape id="Graphic 22" o:spid="_x0000_s1027" style="position:absolute;top:47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" path="m,l6477000,e" filled="f">
                  <v:path arrowok="t"/>
                </v:shape>
                <w10:anchorlock/>
              </v:group>
            </w:pict>
          </mc:Fallback>
        </mc:AlternateContent>
      </w:r>
    </w:p>
    <w:p w14:paraId="77AA32DA" w14:textId="77777777" w:rsidR="00FF2A40" w:rsidRDefault="00FF2A40">
      <w:pPr>
        <w:pStyle w:val="BodyText"/>
        <w:rPr>
          <w:sz w:val="17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0102"/>
      </w:tblGrid>
      <w:tr w:rsidR="00FF2A40" w14:paraId="77AA32DE" w14:textId="77777777">
        <w:trPr>
          <w:trHeight w:val="506"/>
        </w:trPr>
        <w:tc>
          <w:tcPr>
            <w:tcW w:w="1630" w:type="dxa"/>
            <w:tcBorders>
              <w:top w:val="nil"/>
            </w:tcBorders>
          </w:tcPr>
          <w:p w14:paraId="77AA32DB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52.225-</w:t>
            </w:r>
          </w:p>
          <w:p w14:paraId="77AA32DC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3*</w:t>
            </w:r>
          </w:p>
        </w:tc>
        <w:tc>
          <w:tcPr>
            <w:tcW w:w="10102" w:type="dxa"/>
            <w:tcBorders>
              <w:top w:val="nil"/>
            </w:tcBorders>
          </w:tcPr>
          <w:p w14:paraId="77AA32DD" w14:textId="77777777" w:rsidR="00FF2A40" w:rsidRDefault="00000000">
            <w:pPr>
              <w:pStyle w:val="TableParagraph"/>
              <w:spacing w:before="127"/>
              <w:ind w:left="109"/>
            </w:pPr>
            <w:r>
              <w:t>Buy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Trade</w:t>
            </w:r>
            <w:r>
              <w:rPr>
                <w:spacing w:val="-5"/>
              </w:rPr>
              <w:t xml:space="preserve"> </w:t>
            </w:r>
            <w:r>
              <w:t>Agreements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Israeli</w:t>
            </w:r>
            <w:r>
              <w:rPr>
                <w:spacing w:val="-3"/>
              </w:rPr>
              <w:t xml:space="preserve"> </w:t>
            </w:r>
            <w:r>
              <w:t>Trade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Act</w:t>
            </w:r>
          </w:p>
        </w:tc>
      </w:tr>
      <w:tr w:rsidR="00FF2A40" w14:paraId="77AA32E2" w14:textId="77777777">
        <w:trPr>
          <w:trHeight w:val="506"/>
        </w:trPr>
        <w:tc>
          <w:tcPr>
            <w:tcW w:w="1630" w:type="dxa"/>
          </w:tcPr>
          <w:p w14:paraId="77AA32DF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52.225-</w:t>
            </w:r>
          </w:p>
          <w:p w14:paraId="77AA32E0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5*</w:t>
            </w:r>
          </w:p>
        </w:tc>
        <w:tc>
          <w:tcPr>
            <w:tcW w:w="10102" w:type="dxa"/>
          </w:tcPr>
          <w:p w14:paraId="77AA32E1" w14:textId="77777777" w:rsidR="00FF2A40" w:rsidRDefault="00000000">
            <w:pPr>
              <w:pStyle w:val="TableParagraph"/>
              <w:spacing w:before="127"/>
              <w:ind w:left="109"/>
            </w:pPr>
            <w:r>
              <w:t>Trade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Agreements</w:t>
            </w:r>
          </w:p>
        </w:tc>
      </w:tr>
      <w:tr w:rsidR="00FF2A40" w14:paraId="77AA32E6" w14:textId="77777777">
        <w:trPr>
          <w:trHeight w:val="505"/>
        </w:trPr>
        <w:tc>
          <w:tcPr>
            <w:tcW w:w="1630" w:type="dxa"/>
          </w:tcPr>
          <w:p w14:paraId="77AA32E3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52.225-</w:t>
            </w:r>
          </w:p>
          <w:p w14:paraId="77AA32E4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8*</w:t>
            </w:r>
          </w:p>
        </w:tc>
        <w:tc>
          <w:tcPr>
            <w:tcW w:w="10102" w:type="dxa"/>
          </w:tcPr>
          <w:p w14:paraId="77AA32E5" w14:textId="77777777" w:rsidR="00FF2A40" w:rsidRDefault="00000000">
            <w:pPr>
              <w:pStyle w:val="TableParagraph"/>
              <w:spacing w:before="127"/>
              <w:ind w:left="109"/>
            </w:pPr>
            <w:r>
              <w:t>Duty-free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Entry</w:t>
            </w:r>
          </w:p>
        </w:tc>
      </w:tr>
      <w:tr w:rsidR="00FF2A40" w14:paraId="77AA32EA" w14:textId="77777777">
        <w:trPr>
          <w:trHeight w:val="506"/>
        </w:trPr>
        <w:tc>
          <w:tcPr>
            <w:tcW w:w="1630" w:type="dxa"/>
          </w:tcPr>
          <w:p w14:paraId="77AA32E7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2E8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1*</w:t>
            </w:r>
          </w:p>
        </w:tc>
        <w:tc>
          <w:tcPr>
            <w:tcW w:w="10102" w:type="dxa"/>
          </w:tcPr>
          <w:p w14:paraId="77AA32E9" w14:textId="77777777" w:rsidR="00FF2A40" w:rsidRDefault="00000000">
            <w:pPr>
              <w:pStyle w:val="TableParagraph"/>
              <w:spacing w:before="127"/>
              <w:ind w:left="109"/>
            </w:pPr>
            <w:r>
              <w:t>Authorization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Consent</w:t>
            </w:r>
          </w:p>
        </w:tc>
      </w:tr>
      <w:tr w:rsidR="00FF2A40" w14:paraId="77AA32EE" w14:textId="77777777">
        <w:trPr>
          <w:trHeight w:val="506"/>
        </w:trPr>
        <w:tc>
          <w:tcPr>
            <w:tcW w:w="1630" w:type="dxa"/>
          </w:tcPr>
          <w:p w14:paraId="77AA32EB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2EC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10*</w:t>
            </w:r>
          </w:p>
        </w:tc>
        <w:tc>
          <w:tcPr>
            <w:tcW w:w="10102" w:type="dxa"/>
          </w:tcPr>
          <w:p w14:paraId="77AA32ED" w14:textId="77777777" w:rsidR="00FF2A40" w:rsidRDefault="00000000">
            <w:pPr>
              <w:pStyle w:val="TableParagraph"/>
              <w:spacing w:before="127"/>
              <w:ind w:left="109"/>
            </w:pPr>
            <w:r>
              <w:t>Filing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Patent</w:t>
            </w:r>
            <w:r>
              <w:rPr>
                <w:spacing w:val="-5"/>
              </w:rPr>
              <w:t xml:space="preserve"> </w:t>
            </w:r>
            <w:r>
              <w:t>Applications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Matter</w:t>
            </w:r>
          </w:p>
        </w:tc>
      </w:tr>
      <w:tr w:rsidR="00FF2A40" w14:paraId="77AA32F2" w14:textId="77777777">
        <w:trPr>
          <w:trHeight w:val="505"/>
        </w:trPr>
        <w:tc>
          <w:tcPr>
            <w:tcW w:w="1630" w:type="dxa"/>
          </w:tcPr>
          <w:p w14:paraId="77AA32EF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2F0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11*</w:t>
            </w:r>
          </w:p>
        </w:tc>
        <w:tc>
          <w:tcPr>
            <w:tcW w:w="10102" w:type="dxa"/>
          </w:tcPr>
          <w:p w14:paraId="77AA32F1" w14:textId="77777777" w:rsidR="00FF2A40" w:rsidRDefault="00000000">
            <w:pPr>
              <w:pStyle w:val="TableParagraph"/>
              <w:spacing w:before="127"/>
              <w:ind w:left="109"/>
            </w:pPr>
            <w:r>
              <w:t>Patent</w:t>
            </w:r>
            <w:r>
              <w:rPr>
                <w:spacing w:val="-2"/>
              </w:rPr>
              <w:t xml:space="preserve"> </w:t>
            </w:r>
            <w:r>
              <w:t>Rights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Ownership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</w:tr>
      <w:tr w:rsidR="00FF2A40" w14:paraId="77AA32F6" w14:textId="77777777">
        <w:trPr>
          <w:trHeight w:val="506"/>
        </w:trPr>
        <w:tc>
          <w:tcPr>
            <w:tcW w:w="1630" w:type="dxa"/>
          </w:tcPr>
          <w:p w14:paraId="77AA32F3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2F4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0102" w:type="dxa"/>
          </w:tcPr>
          <w:p w14:paraId="77AA32F5" w14:textId="77777777" w:rsidR="00FF2A40" w:rsidRDefault="00000000">
            <w:pPr>
              <w:pStyle w:val="TableParagraph"/>
              <w:spacing w:before="127"/>
              <w:ind w:left="109"/>
            </w:pPr>
            <w:r>
              <w:t>Patent</w:t>
            </w:r>
            <w:r>
              <w:rPr>
                <w:spacing w:val="-4"/>
              </w:rPr>
              <w:t xml:space="preserve"> </w:t>
            </w:r>
            <w:r>
              <w:t>Rights-Ownership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Government</w:t>
            </w:r>
          </w:p>
        </w:tc>
      </w:tr>
      <w:tr w:rsidR="00FF2A40" w14:paraId="77AA32FA" w14:textId="77777777">
        <w:trPr>
          <w:trHeight w:val="505"/>
        </w:trPr>
        <w:tc>
          <w:tcPr>
            <w:tcW w:w="1630" w:type="dxa"/>
          </w:tcPr>
          <w:p w14:paraId="77AA32F7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2F8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14*</w:t>
            </w:r>
          </w:p>
        </w:tc>
        <w:tc>
          <w:tcPr>
            <w:tcW w:w="10102" w:type="dxa"/>
          </w:tcPr>
          <w:p w14:paraId="77AA32F9" w14:textId="77777777" w:rsidR="00FF2A40" w:rsidRDefault="00000000">
            <w:pPr>
              <w:pStyle w:val="TableParagraph"/>
              <w:spacing w:before="127"/>
              <w:ind w:left="109"/>
            </w:pPr>
            <w:r>
              <w:t>Rights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General</w:t>
            </w:r>
          </w:p>
        </w:tc>
      </w:tr>
      <w:tr w:rsidR="00FF2A40" w14:paraId="77AA32FE" w14:textId="77777777">
        <w:trPr>
          <w:trHeight w:val="505"/>
        </w:trPr>
        <w:tc>
          <w:tcPr>
            <w:tcW w:w="1630" w:type="dxa"/>
          </w:tcPr>
          <w:p w14:paraId="77AA32FB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2FC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0102" w:type="dxa"/>
          </w:tcPr>
          <w:p w14:paraId="77AA32FD" w14:textId="77777777" w:rsidR="00FF2A40" w:rsidRDefault="00000000">
            <w:pPr>
              <w:pStyle w:val="TableParagraph"/>
              <w:spacing w:before="127"/>
              <w:ind w:left="109"/>
            </w:pP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Requirements</w:t>
            </w:r>
          </w:p>
        </w:tc>
      </w:tr>
      <w:tr w:rsidR="00FF2A40" w14:paraId="77AA3302" w14:textId="77777777">
        <w:trPr>
          <w:trHeight w:val="506"/>
        </w:trPr>
        <w:tc>
          <w:tcPr>
            <w:tcW w:w="1630" w:type="dxa"/>
          </w:tcPr>
          <w:p w14:paraId="77AA32FF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300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0102" w:type="dxa"/>
          </w:tcPr>
          <w:p w14:paraId="77AA3301" w14:textId="77777777" w:rsidR="00FF2A40" w:rsidRDefault="00000000">
            <w:pPr>
              <w:pStyle w:val="TableParagraph"/>
              <w:spacing w:before="127"/>
              <w:ind w:left="109"/>
            </w:pPr>
            <w:r>
              <w:t>Rights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Data-Special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Works</w:t>
            </w:r>
          </w:p>
        </w:tc>
      </w:tr>
      <w:tr w:rsidR="00FF2A40" w14:paraId="77AA3306" w14:textId="77777777">
        <w:trPr>
          <w:trHeight w:val="505"/>
        </w:trPr>
        <w:tc>
          <w:tcPr>
            <w:tcW w:w="1630" w:type="dxa"/>
          </w:tcPr>
          <w:p w14:paraId="77AA3303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304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0102" w:type="dxa"/>
          </w:tcPr>
          <w:p w14:paraId="77AA3305" w14:textId="77777777" w:rsidR="00FF2A40" w:rsidRDefault="00000000">
            <w:pPr>
              <w:pStyle w:val="TableParagraph"/>
              <w:spacing w:before="124"/>
              <w:ind w:left="109"/>
            </w:pPr>
            <w:r>
              <w:t>Rights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Data-Existing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Works</w:t>
            </w:r>
          </w:p>
        </w:tc>
      </w:tr>
      <w:tr w:rsidR="00FF2A40" w14:paraId="77AA330A" w14:textId="77777777">
        <w:trPr>
          <w:trHeight w:val="505"/>
        </w:trPr>
        <w:tc>
          <w:tcPr>
            <w:tcW w:w="1630" w:type="dxa"/>
          </w:tcPr>
          <w:p w14:paraId="77AA3307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308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0102" w:type="dxa"/>
          </w:tcPr>
          <w:p w14:paraId="77AA3309" w14:textId="77777777" w:rsidR="00FF2A40" w:rsidRDefault="00000000">
            <w:pPr>
              <w:pStyle w:val="TableParagraph"/>
              <w:spacing w:before="124"/>
              <w:ind w:left="109"/>
            </w:pPr>
            <w:r>
              <w:t>Commercial</w:t>
            </w:r>
            <w:r>
              <w:rPr>
                <w:spacing w:val="-7"/>
              </w:rPr>
              <w:t xml:space="preserve"> </w:t>
            </w:r>
            <w:r>
              <w:t>Computer</w:t>
            </w:r>
            <w:r>
              <w:rPr>
                <w:spacing w:val="-7"/>
              </w:rPr>
              <w:t xml:space="preserve"> </w:t>
            </w:r>
            <w:r>
              <w:t>Software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License</w:t>
            </w:r>
          </w:p>
        </w:tc>
      </w:tr>
      <w:tr w:rsidR="00FF2A40" w14:paraId="77AA330E" w14:textId="77777777">
        <w:trPr>
          <w:trHeight w:val="506"/>
        </w:trPr>
        <w:tc>
          <w:tcPr>
            <w:tcW w:w="1630" w:type="dxa"/>
          </w:tcPr>
          <w:p w14:paraId="77AA330B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30C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2*</w:t>
            </w:r>
          </w:p>
        </w:tc>
        <w:tc>
          <w:tcPr>
            <w:tcW w:w="10102" w:type="dxa"/>
          </w:tcPr>
          <w:p w14:paraId="77AA330D" w14:textId="77777777" w:rsidR="00FF2A40" w:rsidRDefault="00000000">
            <w:pPr>
              <w:pStyle w:val="TableParagraph"/>
              <w:spacing w:before="124"/>
              <w:ind w:left="109"/>
            </w:pPr>
            <w:r>
              <w:t>Notice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Assistance</w:t>
            </w:r>
            <w:r>
              <w:rPr>
                <w:spacing w:val="-7"/>
              </w:rPr>
              <w:t xml:space="preserve"> </w:t>
            </w:r>
            <w:r>
              <w:t>Regarding</w:t>
            </w:r>
            <w:r>
              <w:rPr>
                <w:spacing w:val="-6"/>
              </w:rPr>
              <w:t xml:space="preserve"> </w:t>
            </w:r>
            <w:r>
              <w:t>Patent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Copyright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Infringement</w:t>
            </w:r>
          </w:p>
        </w:tc>
      </w:tr>
      <w:tr w:rsidR="00FF2A40" w14:paraId="77AA3312" w14:textId="77777777">
        <w:trPr>
          <w:trHeight w:val="506"/>
        </w:trPr>
        <w:tc>
          <w:tcPr>
            <w:tcW w:w="1630" w:type="dxa"/>
          </w:tcPr>
          <w:p w14:paraId="77AA330F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310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0102" w:type="dxa"/>
          </w:tcPr>
          <w:p w14:paraId="77AA3311" w14:textId="77777777" w:rsidR="00FF2A40" w:rsidRDefault="00000000">
            <w:pPr>
              <w:pStyle w:val="TableParagraph"/>
              <w:spacing w:before="124"/>
              <w:ind w:left="109"/>
            </w:pPr>
            <w:r>
              <w:t>Technical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Declaration,</w:t>
            </w:r>
            <w:r>
              <w:rPr>
                <w:spacing w:val="-5"/>
              </w:rPr>
              <w:t xml:space="preserve"> </w:t>
            </w:r>
            <w:r>
              <w:t>Revision,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Withholding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Payment-Major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FF2A40" w14:paraId="77AA3316" w14:textId="77777777">
        <w:trPr>
          <w:trHeight w:val="505"/>
        </w:trPr>
        <w:tc>
          <w:tcPr>
            <w:tcW w:w="1630" w:type="dxa"/>
          </w:tcPr>
          <w:p w14:paraId="77AA3313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314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0102" w:type="dxa"/>
          </w:tcPr>
          <w:p w14:paraId="77AA3315" w14:textId="77777777" w:rsidR="00FF2A40" w:rsidRDefault="00000000">
            <w:pPr>
              <w:pStyle w:val="TableParagraph"/>
              <w:spacing w:before="124"/>
              <w:ind w:left="109"/>
            </w:pPr>
            <w:r>
              <w:t>Major</w:t>
            </w:r>
            <w:r>
              <w:rPr>
                <w:spacing w:val="-7"/>
              </w:rPr>
              <w:t xml:space="preserve"> </w:t>
            </w:r>
            <w:r>
              <w:t>System-Minimum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Rights</w:t>
            </w:r>
          </w:p>
        </w:tc>
      </w:tr>
      <w:tr w:rsidR="00FF2A40" w14:paraId="77AA331A" w14:textId="77777777">
        <w:trPr>
          <w:trHeight w:val="506"/>
        </w:trPr>
        <w:tc>
          <w:tcPr>
            <w:tcW w:w="1630" w:type="dxa"/>
          </w:tcPr>
          <w:p w14:paraId="77AA3317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318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0102" w:type="dxa"/>
          </w:tcPr>
          <w:p w14:paraId="77AA3319" w14:textId="77777777" w:rsidR="00FF2A40" w:rsidRDefault="00000000">
            <w:pPr>
              <w:pStyle w:val="TableParagraph"/>
              <w:spacing w:before="124"/>
              <w:ind w:left="109"/>
            </w:pPr>
            <w:r>
              <w:t>Rights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Proposal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(Technical)</w:t>
            </w:r>
          </w:p>
        </w:tc>
      </w:tr>
      <w:tr w:rsidR="00FF2A40" w14:paraId="77AA331E" w14:textId="77777777">
        <w:trPr>
          <w:trHeight w:val="503"/>
        </w:trPr>
        <w:tc>
          <w:tcPr>
            <w:tcW w:w="1630" w:type="dxa"/>
          </w:tcPr>
          <w:p w14:paraId="77AA331B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52.227-</w:t>
            </w:r>
          </w:p>
          <w:p w14:paraId="77AA331C" w14:textId="77777777" w:rsidR="00FF2A40" w:rsidRDefault="00000000">
            <w:pPr>
              <w:pStyle w:val="TableParagraph"/>
              <w:spacing w:line="231" w:lineRule="exact"/>
              <w:ind w:right="4"/>
              <w:jc w:val="center"/>
            </w:pPr>
            <w:r>
              <w:rPr>
                <w:spacing w:val="-5"/>
              </w:rPr>
              <w:t>9*</w:t>
            </w:r>
          </w:p>
        </w:tc>
        <w:tc>
          <w:tcPr>
            <w:tcW w:w="10102" w:type="dxa"/>
          </w:tcPr>
          <w:p w14:paraId="77AA331D" w14:textId="77777777" w:rsidR="00FF2A40" w:rsidRDefault="00000000">
            <w:pPr>
              <w:pStyle w:val="TableParagraph"/>
              <w:spacing w:before="124"/>
              <w:ind w:left="109"/>
            </w:pPr>
            <w:r>
              <w:t>Refund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Royalties</w:t>
            </w:r>
          </w:p>
        </w:tc>
      </w:tr>
      <w:tr w:rsidR="00FF2A40" w14:paraId="77AA3322" w14:textId="77777777">
        <w:trPr>
          <w:trHeight w:val="506"/>
        </w:trPr>
        <w:tc>
          <w:tcPr>
            <w:tcW w:w="1630" w:type="dxa"/>
          </w:tcPr>
          <w:p w14:paraId="77AA331F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52.228-</w:t>
            </w:r>
          </w:p>
          <w:p w14:paraId="77AA3320" w14:textId="77777777" w:rsidR="00FF2A40" w:rsidRDefault="00000000">
            <w:pPr>
              <w:pStyle w:val="TableParagraph"/>
              <w:spacing w:line="231" w:lineRule="exact"/>
              <w:ind w:right="4"/>
              <w:jc w:val="center"/>
            </w:pPr>
            <w:r>
              <w:rPr>
                <w:spacing w:val="-5"/>
              </w:rPr>
              <w:t>3*</w:t>
            </w:r>
          </w:p>
        </w:tc>
        <w:tc>
          <w:tcPr>
            <w:tcW w:w="10102" w:type="dxa"/>
          </w:tcPr>
          <w:p w14:paraId="77AA3321" w14:textId="77777777" w:rsidR="00FF2A40" w:rsidRDefault="00000000">
            <w:pPr>
              <w:pStyle w:val="TableParagraph"/>
              <w:spacing w:before="127"/>
              <w:ind w:left="109"/>
            </w:pPr>
            <w:r>
              <w:t>Workers’</w:t>
            </w:r>
            <w:r>
              <w:rPr>
                <w:spacing w:val="-7"/>
              </w:rPr>
              <w:t xml:space="preserve"> </w:t>
            </w:r>
            <w:r>
              <w:t>Compensation</w:t>
            </w:r>
            <w:r>
              <w:rPr>
                <w:spacing w:val="-8"/>
              </w:rPr>
              <w:t xml:space="preserve"> </w:t>
            </w:r>
            <w:r>
              <w:t>Insurance</w:t>
            </w:r>
            <w:r>
              <w:rPr>
                <w:spacing w:val="-8"/>
              </w:rPr>
              <w:t xml:space="preserve"> </w:t>
            </w:r>
            <w:r>
              <w:t>(Defense</w:t>
            </w:r>
            <w:r>
              <w:rPr>
                <w:spacing w:val="-6"/>
              </w:rPr>
              <w:t xml:space="preserve"> </w:t>
            </w:r>
            <w:r>
              <w:t>Base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Act)</w:t>
            </w:r>
          </w:p>
        </w:tc>
      </w:tr>
      <w:tr w:rsidR="00FF2A40" w14:paraId="77AA3325" w14:textId="77777777">
        <w:trPr>
          <w:trHeight w:val="280"/>
        </w:trPr>
        <w:tc>
          <w:tcPr>
            <w:tcW w:w="1630" w:type="dxa"/>
          </w:tcPr>
          <w:p w14:paraId="77AA3323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52.228-</w:t>
            </w:r>
            <w:r>
              <w:rPr>
                <w:spacing w:val="-10"/>
              </w:rPr>
              <w:t>4</w:t>
            </w:r>
          </w:p>
        </w:tc>
        <w:tc>
          <w:tcPr>
            <w:tcW w:w="10102" w:type="dxa"/>
          </w:tcPr>
          <w:p w14:paraId="77AA3324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Workers’</w:t>
            </w:r>
            <w:r>
              <w:rPr>
                <w:spacing w:val="-8"/>
              </w:rPr>
              <w:t xml:space="preserve"> </w:t>
            </w:r>
            <w:r>
              <w:t>Compensation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War-Hazard</w:t>
            </w:r>
            <w:r>
              <w:rPr>
                <w:spacing w:val="-10"/>
              </w:rPr>
              <w:t xml:space="preserve"> </w:t>
            </w:r>
            <w:r>
              <w:t>Insurance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Overseas</w:t>
            </w:r>
          </w:p>
        </w:tc>
      </w:tr>
      <w:tr w:rsidR="00FF2A40" w14:paraId="77AA3329" w14:textId="77777777">
        <w:trPr>
          <w:trHeight w:val="506"/>
        </w:trPr>
        <w:tc>
          <w:tcPr>
            <w:tcW w:w="1630" w:type="dxa"/>
          </w:tcPr>
          <w:p w14:paraId="77AA3326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52.228-</w:t>
            </w:r>
          </w:p>
          <w:p w14:paraId="77AA3327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5*</w:t>
            </w:r>
          </w:p>
        </w:tc>
        <w:tc>
          <w:tcPr>
            <w:tcW w:w="10102" w:type="dxa"/>
          </w:tcPr>
          <w:p w14:paraId="77AA3328" w14:textId="77777777" w:rsidR="00FF2A40" w:rsidRDefault="00000000">
            <w:pPr>
              <w:pStyle w:val="TableParagraph"/>
              <w:spacing w:before="127"/>
              <w:ind w:left="109"/>
            </w:pPr>
            <w:r>
              <w:t>Insurance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Government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Installation</w:t>
            </w:r>
          </w:p>
        </w:tc>
      </w:tr>
      <w:tr w:rsidR="00FF2A40" w14:paraId="77AA332D" w14:textId="77777777">
        <w:trPr>
          <w:trHeight w:val="506"/>
        </w:trPr>
        <w:tc>
          <w:tcPr>
            <w:tcW w:w="1630" w:type="dxa"/>
          </w:tcPr>
          <w:p w14:paraId="77AA332A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52.229-</w:t>
            </w:r>
          </w:p>
          <w:p w14:paraId="77AA332B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3*</w:t>
            </w:r>
          </w:p>
        </w:tc>
        <w:tc>
          <w:tcPr>
            <w:tcW w:w="10102" w:type="dxa"/>
          </w:tcPr>
          <w:p w14:paraId="77AA332C" w14:textId="77777777" w:rsidR="00FF2A40" w:rsidRDefault="00000000">
            <w:pPr>
              <w:pStyle w:val="TableParagraph"/>
              <w:spacing w:before="127"/>
              <w:ind w:left="109"/>
            </w:pPr>
            <w:r>
              <w:t>Federal,</w:t>
            </w:r>
            <w:r>
              <w:rPr>
                <w:spacing w:val="-4"/>
              </w:rPr>
              <w:t xml:space="preserve"> </w:t>
            </w:r>
            <w:r>
              <w:t>State,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Taxes</w:t>
            </w:r>
          </w:p>
        </w:tc>
      </w:tr>
      <w:tr w:rsidR="00FF2A40" w14:paraId="77AA3331" w14:textId="77777777">
        <w:trPr>
          <w:trHeight w:val="505"/>
        </w:trPr>
        <w:tc>
          <w:tcPr>
            <w:tcW w:w="1630" w:type="dxa"/>
          </w:tcPr>
          <w:p w14:paraId="77AA332E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52.230-</w:t>
            </w:r>
          </w:p>
          <w:p w14:paraId="77AA332F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2*</w:t>
            </w:r>
          </w:p>
        </w:tc>
        <w:tc>
          <w:tcPr>
            <w:tcW w:w="10102" w:type="dxa"/>
          </w:tcPr>
          <w:p w14:paraId="77AA3330" w14:textId="77777777" w:rsidR="00FF2A40" w:rsidRDefault="00000000">
            <w:pPr>
              <w:pStyle w:val="TableParagraph"/>
              <w:spacing w:before="127"/>
              <w:ind w:left="109"/>
            </w:pPr>
            <w:r>
              <w:t>Cost</w:t>
            </w:r>
            <w:r>
              <w:rPr>
                <w:spacing w:val="-4"/>
              </w:rPr>
              <w:t xml:space="preserve"> </w:t>
            </w:r>
            <w:r>
              <w:t>Accounting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Standards</w:t>
            </w:r>
          </w:p>
        </w:tc>
      </w:tr>
      <w:tr w:rsidR="00FF2A40" w14:paraId="77AA3335" w14:textId="77777777">
        <w:trPr>
          <w:trHeight w:val="506"/>
        </w:trPr>
        <w:tc>
          <w:tcPr>
            <w:tcW w:w="1630" w:type="dxa"/>
          </w:tcPr>
          <w:p w14:paraId="77AA3332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52.230-</w:t>
            </w:r>
          </w:p>
          <w:p w14:paraId="77AA3333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3*</w:t>
            </w:r>
          </w:p>
        </w:tc>
        <w:tc>
          <w:tcPr>
            <w:tcW w:w="10102" w:type="dxa"/>
          </w:tcPr>
          <w:p w14:paraId="77AA3334" w14:textId="77777777" w:rsidR="00FF2A40" w:rsidRDefault="00000000">
            <w:pPr>
              <w:pStyle w:val="TableParagraph"/>
              <w:spacing w:before="127"/>
              <w:ind w:left="109"/>
            </w:pPr>
            <w:r>
              <w:t>Disclosure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Consistency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t>Accounting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Practices</w:t>
            </w:r>
          </w:p>
        </w:tc>
      </w:tr>
      <w:tr w:rsidR="00FF2A40" w14:paraId="77AA3338" w14:textId="77777777">
        <w:trPr>
          <w:trHeight w:val="280"/>
        </w:trPr>
        <w:tc>
          <w:tcPr>
            <w:tcW w:w="1630" w:type="dxa"/>
          </w:tcPr>
          <w:p w14:paraId="77AA3336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52.230-</w:t>
            </w:r>
            <w:r>
              <w:rPr>
                <w:spacing w:val="-10"/>
              </w:rPr>
              <w:t>4</w:t>
            </w:r>
          </w:p>
        </w:tc>
        <w:tc>
          <w:tcPr>
            <w:tcW w:w="10102" w:type="dxa"/>
          </w:tcPr>
          <w:p w14:paraId="77AA3337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Disclosure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Consistency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t>Accounting</w:t>
            </w:r>
            <w:r>
              <w:rPr>
                <w:spacing w:val="-9"/>
              </w:rPr>
              <w:t xml:space="preserve"> </w:t>
            </w:r>
            <w:r>
              <w:t>Practices-Foreign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Concerns</w:t>
            </w:r>
          </w:p>
        </w:tc>
      </w:tr>
      <w:tr w:rsidR="00FF2A40" w14:paraId="77AA333C" w14:textId="77777777">
        <w:trPr>
          <w:trHeight w:val="506"/>
        </w:trPr>
        <w:tc>
          <w:tcPr>
            <w:tcW w:w="1630" w:type="dxa"/>
          </w:tcPr>
          <w:p w14:paraId="77AA3339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52.230-</w:t>
            </w:r>
          </w:p>
          <w:p w14:paraId="77AA333A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5*</w:t>
            </w:r>
          </w:p>
        </w:tc>
        <w:tc>
          <w:tcPr>
            <w:tcW w:w="10102" w:type="dxa"/>
          </w:tcPr>
          <w:p w14:paraId="77AA333B" w14:textId="77777777" w:rsidR="00FF2A40" w:rsidRDefault="00000000">
            <w:pPr>
              <w:pStyle w:val="TableParagraph"/>
              <w:spacing w:before="127"/>
              <w:ind w:left="109"/>
            </w:pPr>
            <w:r>
              <w:t>Cost</w:t>
            </w:r>
            <w:r>
              <w:rPr>
                <w:spacing w:val="-4"/>
              </w:rPr>
              <w:t xml:space="preserve"> </w:t>
            </w:r>
            <w:r>
              <w:t>Accounting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Institution</w:t>
            </w:r>
          </w:p>
        </w:tc>
      </w:tr>
      <w:tr w:rsidR="00FF2A40" w14:paraId="77AA3340" w14:textId="77777777">
        <w:trPr>
          <w:trHeight w:val="505"/>
        </w:trPr>
        <w:tc>
          <w:tcPr>
            <w:tcW w:w="1630" w:type="dxa"/>
          </w:tcPr>
          <w:p w14:paraId="77AA333D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52.230-</w:t>
            </w:r>
          </w:p>
          <w:p w14:paraId="77AA333E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6*</w:t>
            </w:r>
          </w:p>
        </w:tc>
        <w:tc>
          <w:tcPr>
            <w:tcW w:w="10102" w:type="dxa"/>
          </w:tcPr>
          <w:p w14:paraId="77AA333F" w14:textId="77777777" w:rsidR="00FF2A40" w:rsidRDefault="00000000">
            <w:pPr>
              <w:pStyle w:val="TableParagraph"/>
              <w:spacing w:before="127"/>
              <w:ind w:left="109"/>
            </w:pPr>
            <w:r>
              <w:t>Administration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t>Accounting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Standards</w:t>
            </w:r>
          </w:p>
        </w:tc>
      </w:tr>
      <w:tr w:rsidR="00FF2A40" w14:paraId="77AA3344" w14:textId="77777777">
        <w:trPr>
          <w:trHeight w:val="505"/>
        </w:trPr>
        <w:tc>
          <w:tcPr>
            <w:tcW w:w="1630" w:type="dxa"/>
          </w:tcPr>
          <w:p w14:paraId="77AA3341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52.232-</w:t>
            </w:r>
          </w:p>
          <w:p w14:paraId="77AA3342" w14:textId="77777777" w:rsidR="00FF2A40" w:rsidRDefault="00000000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0102" w:type="dxa"/>
          </w:tcPr>
          <w:p w14:paraId="77AA3343" w14:textId="77777777" w:rsidR="00FF2A40" w:rsidRDefault="00000000">
            <w:pPr>
              <w:pStyle w:val="TableParagraph"/>
              <w:spacing w:before="127"/>
              <w:ind w:left="109"/>
            </w:pPr>
            <w:r>
              <w:rPr>
                <w:spacing w:val="-2"/>
              </w:rPr>
              <w:t>Interest</w:t>
            </w:r>
          </w:p>
        </w:tc>
      </w:tr>
    </w:tbl>
    <w:p w14:paraId="77AA3345" w14:textId="77777777" w:rsidR="00FF2A40" w:rsidRDefault="00FF2A40">
      <w:pPr>
        <w:pStyle w:val="TableParagraph"/>
        <w:sectPr w:rsidR="00FF2A40">
          <w:pgSz w:w="12240" w:h="15840"/>
          <w:pgMar w:top="1340" w:right="0" w:bottom="280" w:left="0" w:header="543" w:footer="0" w:gutter="0"/>
          <w:cols w:space="720"/>
        </w:sectPr>
      </w:pPr>
    </w:p>
    <w:p w14:paraId="77AA3346" w14:textId="77777777" w:rsidR="00FF2A40" w:rsidRDefault="00000000">
      <w:pPr>
        <w:spacing w:line="20" w:lineRule="exact"/>
        <w:ind w:left="103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7AA33EC" wp14:editId="77AA33ED">
                <wp:extent cx="6477000" cy="9525"/>
                <wp:effectExtent l="9525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762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9CA3A" id="Group 23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">
                <v:shape id="Graphic 24" o:spid="_x0000_s1027" style="position:absolute;top:47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" path="m,l6477000,e" filled="f">
                  <v:path arrowok="t"/>
                </v:shape>
                <w10:anchorlock/>
              </v:group>
            </w:pict>
          </mc:Fallback>
        </mc:AlternateContent>
      </w:r>
    </w:p>
    <w:p w14:paraId="77AA3347" w14:textId="77777777" w:rsidR="00FF2A40" w:rsidRDefault="00FF2A40">
      <w:pPr>
        <w:pStyle w:val="BodyText"/>
        <w:rPr>
          <w:sz w:val="17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0102"/>
      </w:tblGrid>
      <w:tr w:rsidR="00FF2A40" w14:paraId="77AA334B" w14:textId="77777777">
        <w:trPr>
          <w:trHeight w:val="506"/>
        </w:trPr>
        <w:tc>
          <w:tcPr>
            <w:tcW w:w="1630" w:type="dxa"/>
            <w:tcBorders>
              <w:top w:val="nil"/>
            </w:tcBorders>
          </w:tcPr>
          <w:p w14:paraId="77AA3348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52.232-</w:t>
            </w:r>
          </w:p>
          <w:p w14:paraId="77AA3349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0102" w:type="dxa"/>
            <w:tcBorders>
              <w:top w:val="nil"/>
            </w:tcBorders>
          </w:tcPr>
          <w:p w14:paraId="77AA334A" w14:textId="77777777" w:rsidR="00FF2A40" w:rsidRDefault="00000000">
            <w:pPr>
              <w:pStyle w:val="TableParagraph"/>
              <w:spacing w:before="127"/>
              <w:ind w:left="109"/>
            </w:pPr>
            <w:r>
              <w:t>Limitation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Cost</w:t>
            </w:r>
          </w:p>
        </w:tc>
      </w:tr>
      <w:tr w:rsidR="00FF2A40" w14:paraId="77AA334F" w14:textId="77777777">
        <w:trPr>
          <w:trHeight w:val="506"/>
        </w:trPr>
        <w:tc>
          <w:tcPr>
            <w:tcW w:w="1630" w:type="dxa"/>
          </w:tcPr>
          <w:p w14:paraId="77AA334C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52.232-</w:t>
            </w:r>
          </w:p>
          <w:p w14:paraId="77AA334D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0102" w:type="dxa"/>
          </w:tcPr>
          <w:p w14:paraId="77AA334E" w14:textId="77777777" w:rsidR="00FF2A40" w:rsidRDefault="00000000">
            <w:pPr>
              <w:pStyle w:val="TableParagraph"/>
              <w:spacing w:before="127"/>
              <w:ind w:left="109"/>
            </w:pPr>
            <w:r>
              <w:t>Limitation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Funds</w:t>
            </w:r>
          </w:p>
        </w:tc>
      </w:tr>
      <w:tr w:rsidR="00FF2A40" w14:paraId="77AA3353" w14:textId="77777777">
        <w:trPr>
          <w:trHeight w:val="505"/>
        </w:trPr>
        <w:tc>
          <w:tcPr>
            <w:tcW w:w="1630" w:type="dxa"/>
          </w:tcPr>
          <w:p w14:paraId="77AA3350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52.232-</w:t>
            </w:r>
          </w:p>
          <w:p w14:paraId="77AA3351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25*</w:t>
            </w:r>
          </w:p>
        </w:tc>
        <w:tc>
          <w:tcPr>
            <w:tcW w:w="10102" w:type="dxa"/>
          </w:tcPr>
          <w:p w14:paraId="77AA3352" w14:textId="77777777" w:rsidR="00FF2A40" w:rsidRDefault="00000000">
            <w:pPr>
              <w:pStyle w:val="TableParagraph"/>
              <w:spacing w:before="127"/>
              <w:ind w:left="109"/>
            </w:pPr>
            <w:r>
              <w:t>Prompt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Payment</w:t>
            </w:r>
          </w:p>
        </w:tc>
      </w:tr>
      <w:tr w:rsidR="00FF2A40" w14:paraId="77AA3357" w14:textId="77777777">
        <w:trPr>
          <w:trHeight w:val="506"/>
        </w:trPr>
        <w:tc>
          <w:tcPr>
            <w:tcW w:w="1630" w:type="dxa"/>
          </w:tcPr>
          <w:p w14:paraId="77AA3354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52.232-</w:t>
            </w:r>
          </w:p>
          <w:p w14:paraId="77AA3355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0102" w:type="dxa"/>
          </w:tcPr>
          <w:p w14:paraId="77AA3356" w14:textId="77777777" w:rsidR="00FF2A40" w:rsidRDefault="00000000">
            <w:pPr>
              <w:pStyle w:val="TableParagraph"/>
              <w:spacing w:before="127"/>
              <w:ind w:left="109"/>
            </w:pPr>
            <w:r>
              <w:t>Unenforceability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Unauthorized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Obligations</w:t>
            </w:r>
          </w:p>
        </w:tc>
      </w:tr>
      <w:tr w:rsidR="00FF2A40" w14:paraId="77AA335B" w14:textId="77777777">
        <w:trPr>
          <w:trHeight w:val="506"/>
        </w:trPr>
        <w:tc>
          <w:tcPr>
            <w:tcW w:w="1630" w:type="dxa"/>
          </w:tcPr>
          <w:p w14:paraId="77AA3358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52.232-</w:t>
            </w:r>
          </w:p>
          <w:p w14:paraId="77AA3359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40*</w:t>
            </w:r>
          </w:p>
        </w:tc>
        <w:tc>
          <w:tcPr>
            <w:tcW w:w="10102" w:type="dxa"/>
          </w:tcPr>
          <w:p w14:paraId="77AA335A" w14:textId="77777777" w:rsidR="00FF2A40" w:rsidRDefault="00000000">
            <w:pPr>
              <w:pStyle w:val="TableParagraph"/>
              <w:spacing w:before="127"/>
              <w:ind w:left="109"/>
            </w:pPr>
            <w:r>
              <w:t>Providing</w:t>
            </w:r>
            <w:r>
              <w:rPr>
                <w:spacing w:val="-7"/>
              </w:rPr>
              <w:t xml:space="preserve"> </w:t>
            </w:r>
            <w:r>
              <w:t>Accelerated</w:t>
            </w:r>
            <w:r>
              <w:rPr>
                <w:spacing w:val="-7"/>
              </w:rPr>
              <w:t xml:space="preserve"> </w:t>
            </w:r>
            <w:r>
              <w:t>Payments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Small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Subcontractors</w:t>
            </w:r>
          </w:p>
        </w:tc>
      </w:tr>
      <w:tr w:rsidR="00FF2A40" w14:paraId="77AA335E" w14:textId="77777777">
        <w:trPr>
          <w:trHeight w:val="280"/>
        </w:trPr>
        <w:tc>
          <w:tcPr>
            <w:tcW w:w="1630" w:type="dxa"/>
          </w:tcPr>
          <w:p w14:paraId="77AA335C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52.232-</w:t>
            </w:r>
            <w:r>
              <w:rPr>
                <w:spacing w:val="-10"/>
              </w:rPr>
              <w:t>7</w:t>
            </w:r>
          </w:p>
        </w:tc>
        <w:tc>
          <w:tcPr>
            <w:tcW w:w="10102" w:type="dxa"/>
          </w:tcPr>
          <w:p w14:paraId="77AA335D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Payments</w:t>
            </w:r>
            <w:r>
              <w:rPr>
                <w:spacing w:val="-12"/>
              </w:rPr>
              <w:t xml:space="preserve"> </w:t>
            </w:r>
            <w:r>
              <w:t>under</w:t>
            </w:r>
            <w:r>
              <w:rPr>
                <w:spacing w:val="-9"/>
              </w:rPr>
              <w:t xml:space="preserve"> </w:t>
            </w:r>
            <w:r>
              <w:t>Time-and-Materials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Labor-Hour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Contracts</w:t>
            </w:r>
          </w:p>
        </w:tc>
      </w:tr>
      <w:tr w:rsidR="00FF2A40" w14:paraId="77AA3362" w14:textId="77777777">
        <w:trPr>
          <w:trHeight w:val="505"/>
        </w:trPr>
        <w:tc>
          <w:tcPr>
            <w:tcW w:w="1630" w:type="dxa"/>
          </w:tcPr>
          <w:p w14:paraId="77AA335F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52.233-</w:t>
            </w:r>
          </w:p>
          <w:p w14:paraId="77AA3360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3*</w:t>
            </w:r>
          </w:p>
        </w:tc>
        <w:tc>
          <w:tcPr>
            <w:tcW w:w="10102" w:type="dxa"/>
          </w:tcPr>
          <w:p w14:paraId="77AA3361" w14:textId="77777777" w:rsidR="00FF2A40" w:rsidRDefault="00000000">
            <w:pPr>
              <w:pStyle w:val="TableParagraph"/>
              <w:spacing w:before="124"/>
              <w:ind w:left="109"/>
            </w:pPr>
            <w:r>
              <w:t>Protest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Award</w:t>
            </w:r>
          </w:p>
        </w:tc>
      </w:tr>
      <w:tr w:rsidR="00FF2A40" w14:paraId="77AA3366" w14:textId="77777777">
        <w:trPr>
          <w:trHeight w:val="505"/>
        </w:trPr>
        <w:tc>
          <w:tcPr>
            <w:tcW w:w="1630" w:type="dxa"/>
          </w:tcPr>
          <w:p w14:paraId="77AA3363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52.233-</w:t>
            </w:r>
          </w:p>
          <w:p w14:paraId="77AA3364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4*</w:t>
            </w:r>
          </w:p>
        </w:tc>
        <w:tc>
          <w:tcPr>
            <w:tcW w:w="10102" w:type="dxa"/>
          </w:tcPr>
          <w:p w14:paraId="77AA3365" w14:textId="77777777" w:rsidR="00FF2A40" w:rsidRDefault="00000000">
            <w:pPr>
              <w:pStyle w:val="TableParagraph"/>
              <w:spacing w:before="124"/>
              <w:ind w:left="109"/>
            </w:pPr>
            <w:r>
              <w:t>Applicable</w:t>
            </w:r>
            <w:r>
              <w:rPr>
                <w:spacing w:val="-5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Breach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Contract</w:t>
            </w:r>
            <w:r>
              <w:rPr>
                <w:spacing w:val="-4"/>
              </w:rPr>
              <w:t xml:space="preserve"> Claim</w:t>
            </w:r>
          </w:p>
        </w:tc>
      </w:tr>
      <w:tr w:rsidR="00FF2A40" w14:paraId="77AA336A" w14:textId="77777777">
        <w:trPr>
          <w:trHeight w:val="503"/>
        </w:trPr>
        <w:tc>
          <w:tcPr>
            <w:tcW w:w="1630" w:type="dxa"/>
          </w:tcPr>
          <w:p w14:paraId="77AA3367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52.234-</w:t>
            </w:r>
          </w:p>
          <w:p w14:paraId="77AA3368" w14:textId="77777777" w:rsidR="00FF2A40" w:rsidRDefault="00000000">
            <w:pPr>
              <w:pStyle w:val="TableParagraph"/>
              <w:spacing w:line="231" w:lineRule="exact"/>
              <w:ind w:right="4"/>
              <w:jc w:val="center"/>
            </w:pPr>
            <w:r>
              <w:rPr>
                <w:spacing w:val="-5"/>
              </w:rPr>
              <w:t>1*</w:t>
            </w:r>
          </w:p>
        </w:tc>
        <w:tc>
          <w:tcPr>
            <w:tcW w:w="10102" w:type="dxa"/>
          </w:tcPr>
          <w:p w14:paraId="77AA3369" w14:textId="77777777" w:rsidR="00FF2A40" w:rsidRDefault="00000000">
            <w:pPr>
              <w:pStyle w:val="TableParagraph"/>
              <w:spacing w:before="124"/>
              <w:ind w:left="109"/>
            </w:pPr>
            <w:r>
              <w:t>Industrial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8"/>
              </w:rPr>
              <w:t xml:space="preserve"> </w:t>
            </w:r>
            <w:r>
              <w:t>Developed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Defense</w:t>
            </w:r>
            <w:r>
              <w:rPr>
                <w:spacing w:val="-9"/>
              </w:rPr>
              <w:t xml:space="preserve"> </w:t>
            </w:r>
            <w:r>
              <w:t>Production</w:t>
            </w:r>
            <w:r>
              <w:rPr>
                <w:spacing w:val="-6"/>
              </w:rPr>
              <w:t xml:space="preserve"> </w:t>
            </w:r>
            <w:r>
              <w:t>Act</w:t>
            </w:r>
            <w:r>
              <w:rPr>
                <w:spacing w:val="-5"/>
              </w:rPr>
              <w:t xml:space="preserve"> </w:t>
            </w:r>
            <w:r>
              <w:t>Title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III</w:t>
            </w:r>
          </w:p>
        </w:tc>
      </w:tr>
      <w:tr w:rsidR="00FF2A40" w14:paraId="77AA336D" w14:textId="77777777">
        <w:trPr>
          <w:trHeight w:val="280"/>
        </w:trPr>
        <w:tc>
          <w:tcPr>
            <w:tcW w:w="1630" w:type="dxa"/>
          </w:tcPr>
          <w:p w14:paraId="77AA336B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52.234-</w:t>
            </w:r>
            <w:r>
              <w:rPr>
                <w:spacing w:val="-10"/>
              </w:rPr>
              <w:t>4</w:t>
            </w:r>
          </w:p>
        </w:tc>
        <w:tc>
          <w:tcPr>
            <w:tcW w:w="10102" w:type="dxa"/>
          </w:tcPr>
          <w:p w14:paraId="77AA336C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Earned</w:t>
            </w:r>
            <w:r>
              <w:rPr>
                <w:spacing w:val="-6"/>
              </w:rPr>
              <w:t xml:space="preserve"> </w:t>
            </w:r>
            <w:r>
              <w:t>Value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</w:tr>
      <w:tr w:rsidR="00FF2A40" w14:paraId="77AA3371" w14:textId="77777777">
        <w:trPr>
          <w:trHeight w:val="505"/>
        </w:trPr>
        <w:tc>
          <w:tcPr>
            <w:tcW w:w="1630" w:type="dxa"/>
          </w:tcPr>
          <w:p w14:paraId="77AA336E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52.236-</w:t>
            </w:r>
          </w:p>
          <w:p w14:paraId="77AA336F" w14:textId="77777777" w:rsidR="00FF2A40" w:rsidRDefault="00000000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5"/>
              </w:rPr>
              <w:t>13*</w:t>
            </w:r>
          </w:p>
        </w:tc>
        <w:tc>
          <w:tcPr>
            <w:tcW w:w="10102" w:type="dxa"/>
          </w:tcPr>
          <w:p w14:paraId="77AA3370" w14:textId="77777777" w:rsidR="00FF2A40" w:rsidRDefault="00000000">
            <w:pPr>
              <w:pStyle w:val="TableParagraph"/>
              <w:spacing w:before="127"/>
              <w:ind w:left="109"/>
            </w:pPr>
            <w:r>
              <w:t>Accident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Prevention</w:t>
            </w:r>
          </w:p>
        </w:tc>
      </w:tr>
      <w:tr w:rsidR="00FF2A40" w14:paraId="77AA3374" w14:textId="77777777">
        <w:trPr>
          <w:trHeight w:val="280"/>
        </w:trPr>
        <w:tc>
          <w:tcPr>
            <w:tcW w:w="1630" w:type="dxa"/>
          </w:tcPr>
          <w:p w14:paraId="77AA3372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52.237-</w:t>
            </w:r>
            <w:r>
              <w:rPr>
                <w:spacing w:val="-10"/>
              </w:rPr>
              <w:t>2</w:t>
            </w:r>
          </w:p>
        </w:tc>
        <w:tc>
          <w:tcPr>
            <w:tcW w:w="10102" w:type="dxa"/>
          </w:tcPr>
          <w:p w14:paraId="77AA3373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Protection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Government</w:t>
            </w:r>
            <w:r>
              <w:rPr>
                <w:spacing w:val="-5"/>
              </w:rPr>
              <w:t xml:space="preserve"> </w:t>
            </w:r>
            <w:r>
              <w:t>Buildings,</w:t>
            </w:r>
            <w:r>
              <w:rPr>
                <w:spacing w:val="-5"/>
              </w:rPr>
              <w:t xml:space="preserve"> </w:t>
            </w:r>
            <w:r>
              <w:t>Equipment,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Vegetation</w:t>
            </w:r>
          </w:p>
        </w:tc>
      </w:tr>
      <w:tr w:rsidR="00FF2A40" w14:paraId="77AA3377" w14:textId="77777777">
        <w:trPr>
          <w:trHeight w:val="280"/>
        </w:trPr>
        <w:tc>
          <w:tcPr>
            <w:tcW w:w="1630" w:type="dxa"/>
          </w:tcPr>
          <w:p w14:paraId="77AA3375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52.237-</w:t>
            </w:r>
            <w:r>
              <w:rPr>
                <w:spacing w:val="-10"/>
              </w:rPr>
              <w:t>3</w:t>
            </w:r>
          </w:p>
        </w:tc>
        <w:tc>
          <w:tcPr>
            <w:tcW w:w="10102" w:type="dxa"/>
          </w:tcPr>
          <w:p w14:paraId="77AA3376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Continuity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FF2A40" w14:paraId="77AA337A" w14:textId="77777777">
        <w:trPr>
          <w:trHeight w:val="280"/>
        </w:trPr>
        <w:tc>
          <w:tcPr>
            <w:tcW w:w="1630" w:type="dxa"/>
          </w:tcPr>
          <w:p w14:paraId="77AA3378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52.239-</w:t>
            </w:r>
            <w:r>
              <w:rPr>
                <w:spacing w:val="-10"/>
              </w:rPr>
              <w:t>1</w:t>
            </w:r>
          </w:p>
        </w:tc>
        <w:tc>
          <w:tcPr>
            <w:tcW w:w="10102" w:type="dxa"/>
          </w:tcPr>
          <w:p w14:paraId="77AA3379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Privacy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Security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Safeguards</w:t>
            </w:r>
          </w:p>
        </w:tc>
      </w:tr>
      <w:tr w:rsidR="00FF2A40" w14:paraId="77AA337E" w14:textId="77777777">
        <w:trPr>
          <w:trHeight w:val="505"/>
        </w:trPr>
        <w:tc>
          <w:tcPr>
            <w:tcW w:w="1630" w:type="dxa"/>
          </w:tcPr>
          <w:p w14:paraId="77AA337B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52.242-</w:t>
            </w:r>
          </w:p>
          <w:p w14:paraId="77AA337C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13*</w:t>
            </w:r>
          </w:p>
        </w:tc>
        <w:tc>
          <w:tcPr>
            <w:tcW w:w="10102" w:type="dxa"/>
          </w:tcPr>
          <w:p w14:paraId="77AA337D" w14:textId="77777777" w:rsidR="00FF2A40" w:rsidRDefault="00000000">
            <w:pPr>
              <w:pStyle w:val="TableParagraph"/>
              <w:spacing w:before="127"/>
              <w:ind w:left="109"/>
            </w:pPr>
            <w:r>
              <w:rPr>
                <w:spacing w:val="-2"/>
              </w:rPr>
              <w:t>Bankruptcy</w:t>
            </w:r>
          </w:p>
        </w:tc>
      </w:tr>
      <w:tr w:rsidR="00FF2A40" w14:paraId="77AA3382" w14:textId="77777777">
        <w:trPr>
          <w:trHeight w:val="506"/>
        </w:trPr>
        <w:tc>
          <w:tcPr>
            <w:tcW w:w="1630" w:type="dxa"/>
          </w:tcPr>
          <w:p w14:paraId="77AA337F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52.242-</w:t>
            </w:r>
          </w:p>
          <w:p w14:paraId="77AA3380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0102" w:type="dxa"/>
          </w:tcPr>
          <w:p w14:paraId="77AA3381" w14:textId="77777777" w:rsidR="00FF2A40" w:rsidRDefault="00000000">
            <w:pPr>
              <w:pStyle w:val="TableParagraph"/>
              <w:spacing w:before="127"/>
              <w:ind w:left="109"/>
            </w:pPr>
            <w:r>
              <w:t>Stop-Work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Order</w:t>
            </w:r>
          </w:p>
        </w:tc>
      </w:tr>
      <w:tr w:rsidR="00FF2A40" w14:paraId="77AA3386" w14:textId="77777777">
        <w:trPr>
          <w:trHeight w:val="506"/>
        </w:trPr>
        <w:tc>
          <w:tcPr>
            <w:tcW w:w="1630" w:type="dxa"/>
          </w:tcPr>
          <w:p w14:paraId="77AA3383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52.242-</w:t>
            </w:r>
          </w:p>
          <w:p w14:paraId="77AA3384" w14:textId="77777777" w:rsidR="00FF2A40" w:rsidRDefault="00000000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0102" w:type="dxa"/>
          </w:tcPr>
          <w:p w14:paraId="77AA3385" w14:textId="77777777" w:rsidR="00FF2A40" w:rsidRDefault="00000000">
            <w:pPr>
              <w:pStyle w:val="TableParagraph"/>
              <w:spacing w:before="127"/>
              <w:ind w:left="109"/>
            </w:pPr>
            <w:r>
              <w:t>Government</w:t>
            </w:r>
            <w:r>
              <w:rPr>
                <w:spacing w:val="-4"/>
              </w:rPr>
              <w:t xml:space="preserve"> </w:t>
            </w:r>
            <w:r>
              <w:t>Delay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FF2A40" w14:paraId="77AA3389" w14:textId="77777777">
        <w:trPr>
          <w:trHeight w:val="280"/>
        </w:trPr>
        <w:tc>
          <w:tcPr>
            <w:tcW w:w="1630" w:type="dxa"/>
          </w:tcPr>
          <w:p w14:paraId="77AA3387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52.242-</w:t>
            </w:r>
            <w:r>
              <w:rPr>
                <w:spacing w:val="-10"/>
              </w:rPr>
              <w:t>5</w:t>
            </w:r>
          </w:p>
        </w:tc>
        <w:tc>
          <w:tcPr>
            <w:tcW w:w="10102" w:type="dxa"/>
          </w:tcPr>
          <w:p w14:paraId="77AA3388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Payments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Small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Subcontractors</w:t>
            </w:r>
          </w:p>
        </w:tc>
      </w:tr>
      <w:tr w:rsidR="00FF2A40" w14:paraId="77AA338C" w14:textId="77777777">
        <w:trPr>
          <w:trHeight w:val="278"/>
        </w:trPr>
        <w:tc>
          <w:tcPr>
            <w:tcW w:w="1630" w:type="dxa"/>
          </w:tcPr>
          <w:p w14:paraId="77AA338A" w14:textId="77777777" w:rsidR="00FF2A40" w:rsidRDefault="00000000">
            <w:pPr>
              <w:pStyle w:val="TableParagraph"/>
              <w:spacing w:before="12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52.243-</w:t>
            </w:r>
            <w:r>
              <w:rPr>
                <w:spacing w:val="-10"/>
              </w:rPr>
              <w:t>6</w:t>
            </w:r>
          </w:p>
        </w:tc>
        <w:tc>
          <w:tcPr>
            <w:tcW w:w="10102" w:type="dxa"/>
          </w:tcPr>
          <w:p w14:paraId="77AA338B" w14:textId="77777777" w:rsidR="00FF2A40" w:rsidRDefault="00000000">
            <w:pPr>
              <w:pStyle w:val="TableParagraph"/>
              <w:spacing w:before="12" w:line="246" w:lineRule="exact"/>
              <w:ind w:left="109"/>
            </w:pPr>
            <w:r>
              <w:t>Change</w:t>
            </w:r>
            <w:r>
              <w:rPr>
                <w:spacing w:val="-6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Accounting</w:t>
            </w:r>
          </w:p>
        </w:tc>
      </w:tr>
      <w:tr w:rsidR="00FF2A40" w14:paraId="77AA3390" w14:textId="77777777">
        <w:trPr>
          <w:trHeight w:val="505"/>
        </w:trPr>
        <w:tc>
          <w:tcPr>
            <w:tcW w:w="1630" w:type="dxa"/>
          </w:tcPr>
          <w:p w14:paraId="77AA338D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52.244-</w:t>
            </w:r>
          </w:p>
          <w:p w14:paraId="77AA338E" w14:textId="77777777" w:rsidR="00FF2A40" w:rsidRDefault="00000000">
            <w:pPr>
              <w:pStyle w:val="TableParagraph"/>
              <w:spacing w:line="231" w:lineRule="exact"/>
              <w:ind w:right="4"/>
              <w:jc w:val="center"/>
            </w:pPr>
            <w:r>
              <w:rPr>
                <w:spacing w:val="-5"/>
              </w:rPr>
              <w:t>5*</w:t>
            </w:r>
          </w:p>
        </w:tc>
        <w:tc>
          <w:tcPr>
            <w:tcW w:w="10102" w:type="dxa"/>
          </w:tcPr>
          <w:p w14:paraId="77AA338F" w14:textId="77777777" w:rsidR="00FF2A40" w:rsidRDefault="00000000">
            <w:pPr>
              <w:pStyle w:val="TableParagraph"/>
              <w:spacing w:before="127"/>
              <w:ind w:left="109"/>
            </w:pPr>
            <w:r>
              <w:t>Competition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Subcontracting</w:t>
            </w:r>
          </w:p>
        </w:tc>
      </w:tr>
      <w:tr w:rsidR="00FF2A40" w14:paraId="77AA3394" w14:textId="77777777">
        <w:trPr>
          <w:trHeight w:val="505"/>
        </w:trPr>
        <w:tc>
          <w:tcPr>
            <w:tcW w:w="1630" w:type="dxa"/>
          </w:tcPr>
          <w:p w14:paraId="77AA3391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52.244-</w:t>
            </w:r>
          </w:p>
          <w:p w14:paraId="77AA3392" w14:textId="77777777" w:rsidR="00FF2A40" w:rsidRDefault="00000000">
            <w:pPr>
              <w:pStyle w:val="TableParagraph"/>
              <w:spacing w:line="231" w:lineRule="exact"/>
              <w:ind w:right="4"/>
              <w:jc w:val="center"/>
            </w:pPr>
            <w:r>
              <w:rPr>
                <w:spacing w:val="-5"/>
              </w:rPr>
              <w:t>6*</w:t>
            </w:r>
          </w:p>
        </w:tc>
        <w:tc>
          <w:tcPr>
            <w:tcW w:w="10102" w:type="dxa"/>
          </w:tcPr>
          <w:p w14:paraId="77AA3393" w14:textId="77777777" w:rsidR="00FF2A40" w:rsidRDefault="00000000">
            <w:pPr>
              <w:pStyle w:val="TableParagraph"/>
              <w:spacing w:before="127"/>
              <w:ind w:left="109"/>
            </w:pPr>
            <w:r>
              <w:t>Subcontracts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Commercial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Items</w:t>
            </w:r>
          </w:p>
        </w:tc>
      </w:tr>
      <w:tr w:rsidR="00FF2A40" w14:paraId="77AA3398" w14:textId="77777777">
        <w:trPr>
          <w:trHeight w:val="506"/>
        </w:trPr>
        <w:tc>
          <w:tcPr>
            <w:tcW w:w="1630" w:type="dxa"/>
          </w:tcPr>
          <w:p w14:paraId="77AA3395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52.245-</w:t>
            </w:r>
          </w:p>
          <w:p w14:paraId="77AA3396" w14:textId="77777777" w:rsidR="00FF2A40" w:rsidRDefault="00000000">
            <w:pPr>
              <w:pStyle w:val="TableParagraph"/>
              <w:spacing w:line="231" w:lineRule="exact"/>
              <w:ind w:right="4"/>
              <w:jc w:val="center"/>
            </w:pPr>
            <w:r>
              <w:rPr>
                <w:spacing w:val="-5"/>
              </w:rPr>
              <w:t>1*</w:t>
            </w:r>
          </w:p>
        </w:tc>
        <w:tc>
          <w:tcPr>
            <w:tcW w:w="10102" w:type="dxa"/>
          </w:tcPr>
          <w:p w14:paraId="77AA3397" w14:textId="77777777" w:rsidR="00FF2A40" w:rsidRDefault="00000000">
            <w:pPr>
              <w:pStyle w:val="TableParagraph"/>
              <w:spacing w:before="127"/>
              <w:ind w:left="109"/>
            </w:pPr>
            <w:r>
              <w:t>Government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Property</w:t>
            </w:r>
          </w:p>
        </w:tc>
      </w:tr>
      <w:tr w:rsidR="00FF2A40" w14:paraId="77AA339C" w14:textId="77777777">
        <w:trPr>
          <w:trHeight w:val="506"/>
        </w:trPr>
        <w:tc>
          <w:tcPr>
            <w:tcW w:w="1630" w:type="dxa"/>
          </w:tcPr>
          <w:p w14:paraId="77AA3399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52.245-</w:t>
            </w:r>
          </w:p>
          <w:p w14:paraId="77AA339A" w14:textId="77777777" w:rsidR="00FF2A40" w:rsidRDefault="00000000">
            <w:pPr>
              <w:pStyle w:val="TableParagraph"/>
              <w:spacing w:line="231" w:lineRule="exact"/>
              <w:ind w:right="4"/>
              <w:jc w:val="center"/>
            </w:pPr>
            <w:r>
              <w:rPr>
                <w:spacing w:val="-5"/>
              </w:rPr>
              <w:t>9*</w:t>
            </w:r>
          </w:p>
        </w:tc>
        <w:tc>
          <w:tcPr>
            <w:tcW w:w="10102" w:type="dxa"/>
          </w:tcPr>
          <w:p w14:paraId="77AA339B" w14:textId="77777777" w:rsidR="00FF2A40" w:rsidRDefault="00000000">
            <w:pPr>
              <w:pStyle w:val="TableParagraph"/>
              <w:spacing w:before="127"/>
              <w:ind w:left="109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Charges</w:t>
            </w:r>
          </w:p>
        </w:tc>
      </w:tr>
      <w:tr w:rsidR="00FF2A40" w14:paraId="77AA33A0" w14:textId="77777777">
        <w:trPr>
          <w:trHeight w:val="505"/>
        </w:trPr>
        <w:tc>
          <w:tcPr>
            <w:tcW w:w="1630" w:type="dxa"/>
          </w:tcPr>
          <w:p w14:paraId="77AA339D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52.246-</w:t>
            </w:r>
          </w:p>
          <w:p w14:paraId="77AA339E" w14:textId="77777777" w:rsidR="00FF2A40" w:rsidRDefault="00000000">
            <w:pPr>
              <w:pStyle w:val="TableParagraph"/>
              <w:spacing w:line="231" w:lineRule="exact"/>
              <w:ind w:right="7"/>
              <w:jc w:val="center"/>
            </w:pPr>
            <w:r>
              <w:rPr>
                <w:spacing w:val="-5"/>
              </w:rPr>
              <w:t>16*</w:t>
            </w:r>
          </w:p>
        </w:tc>
        <w:tc>
          <w:tcPr>
            <w:tcW w:w="10102" w:type="dxa"/>
          </w:tcPr>
          <w:p w14:paraId="77AA339F" w14:textId="77777777" w:rsidR="00FF2A40" w:rsidRDefault="00000000">
            <w:pPr>
              <w:pStyle w:val="TableParagraph"/>
              <w:spacing w:before="127"/>
              <w:ind w:left="109"/>
            </w:pPr>
            <w:r>
              <w:t>Responsibility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Supplies</w:t>
            </w:r>
          </w:p>
        </w:tc>
      </w:tr>
      <w:tr w:rsidR="00FF2A40" w14:paraId="77AA33A4" w14:textId="77777777">
        <w:trPr>
          <w:trHeight w:val="506"/>
        </w:trPr>
        <w:tc>
          <w:tcPr>
            <w:tcW w:w="1630" w:type="dxa"/>
          </w:tcPr>
          <w:p w14:paraId="77AA33A1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52.246-</w:t>
            </w:r>
          </w:p>
          <w:p w14:paraId="77AA33A2" w14:textId="77777777" w:rsidR="00FF2A40" w:rsidRDefault="00000000">
            <w:pPr>
              <w:pStyle w:val="TableParagraph"/>
              <w:spacing w:before="1" w:line="232" w:lineRule="exact"/>
              <w:ind w:right="4"/>
              <w:jc w:val="center"/>
            </w:pPr>
            <w:r>
              <w:rPr>
                <w:spacing w:val="-5"/>
              </w:rPr>
              <w:t>2*</w:t>
            </w:r>
          </w:p>
        </w:tc>
        <w:tc>
          <w:tcPr>
            <w:tcW w:w="10102" w:type="dxa"/>
          </w:tcPr>
          <w:p w14:paraId="77AA33A3" w14:textId="77777777" w:rsidR="00FF2A40" w:rsidRDefault="00000000">
            <w:pPr>
              <w:pStyle w:val="TableParagraph"/>
              <w:spacing w:before="127"/>
              <w:ind w:left="109"/>
            </w:pPr>
            <w:r>
              <w:t>Inspection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Supplies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Fixed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Price</w:t>
            </w:r>
          </w:p>
        </w:tc>
      </w:tr>
      <w:tr w:rsidR="00FF2A40" w14:paraId="77AA33A8" w14:textId="77777777">
        <w:trPr>
          <w:trHeight w:val="505"/>
        </w:trPr>
        <w:tc>
          <w:tcPr>
            <w:tcW w:w="1630" w:type="dxa"/>
          </w:tcPr>
          <w:p w14:paraId="77AA33A5" w14:textId="77777777" w:rsidR="00FF2A40" w:rsidRDefault="00000000">
            <w:pPr>
              <w:pStyle w:val="TableParagraph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52.246-</w:t>
            </w:r>
          </w:p>
          <w:p w14:paraId="77AA33A6" w14:textId="77777777" w:rsidR="00FF2A40" w:rsidRDefault="00000000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0102" w:type="dxa"/>
          </w:tcPr>
          <w:p w14:paraId="77AA33A7" w14:textId="77777777" w:rsidR="00FF2A40" w:rsidRDefault="00000000">
            <w:pPr>
              <w:pStyle w:val="TableParagraph"/>
              <w:spacing w:before="127"/>
              <w:ind w:left="109"/>
            </w:pPr>
            <w:r>
              <w:t>Reporting</w:t>
            </w:r>
            <w:r>
              <w:rPr>
                <w:spacing w:val="-10"/>
              </w:rPr>
              <w:t xml:space="preserve"> </w:t>
            </w:r>
            <w:r>
              <w:t>Nonconforming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Items</w:t>
            </w:r>
          </w:p>
        </w:tc>
      </w:tr>
      <w:tr w:rsidR="00FF2A40" w14:paraId="77AA33AB" w14:textId="77777777">
        <w:trPr>
          <w:trHeight w:val="280"/>
        </w:trPr>
        <w:tc>
          <w:tcPr>
            <w:tcW w:w="1630" w:type="dxa"/>
          </w:tcPr>
          <w:p w14:paraId="77AA33A9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52.246-</w:t>
            </w:r>
            <w:r>
              <w:rPr>
                <w:spacing w:val="-10"/>
              </w:rPr>
              <w:t>3</w:t>
            </w:r>
          </w:p>
        </w:tc>
        <w:tc>
          <w:tcPr>
            <w:tcW w:w="10102" w:type="dxa"/>
          </w:tcPr>
          <w:p w14:paraId="77AA33AA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Inspection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Supplies-Cost-</w:t>
            </w:r>
            <w:r>
              <w:rPr>
                <w:spacing w:val="-2"/>
              </w:rPr>
              <w:t>Reimbursement</w:t>
            </w:r>
          </w:p>
        </w:tc>
      </w:tr>
      <w:tr w:rsidR="00FF2A40" w14:paraId="77AA33AE" w14:textId="77777777">
        <w:trPr>
          <w:trHeight w:val="280"/>
        </w:trPr>
        <w:tc>
          <w:tcPr>
            <w:tcW w:w="1630" w:type="dxa"/>
          </w:tcPr>
          <w:p w14:paraId="77AA33AC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52.246-</w:t>
            </w:r>
            <w:r>
              <w:rPr>
                <w:spacing w:val="-10"/>
              </w:rPr>
              <w:t>4</w:t>
            </w:r>
          </w:p>
        </w:tc>
        <w:tc>
          <w:tcPr>
            <w:tcW w:w="10102" w:type="dxa"/>
          </w:tcPr>
          <w:p w14:paraId="77AA33AD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Inspection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Services-Fixed-</w:t>
            </w:r>
            <w:r>
              <w:rPr>
                <w:spacing w:val="-4"/>
              </w:rPr>
              <w:t>Price</w:t>
            </w:r>
          </w:p>
        </w:tc>
      </w:tr>
      <w:tr w:rsidR="00FF2A40" w14:paraId="77AA33B1" w14:textId="77777777">
        <w:trPr>
          <w:trHeight w:val="280"/>
        </w:trPr>
        <w:tc>
          <w:tcPr>
            <w:tcW w:w="1630" w:type="dxa"/>
          </w:tcPr>
          <w:p w14:paraId="77AA33AF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52.246-</w:t>
            </w:r>
            <w:r>
              <w:rPr>
                <w:spacing w:val="-10"/>
              </w:rPr>
              <w:t>5</w:t>
            </w:r>
          </w:p>
        </w:tc>
        <w:tc>
          <w:tcPr>
            <w:tcW w:w="10102" w:type="dxa"/>
          </w:tcPr>
          <w:p w14:paraId="77AA33B0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Inspection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Services-Cost-</w:t>
            </w:r>
            <w:r>
              <w:rPr>
                <w:spacing w:val="-2"/>
              </w:rPr>
              <w:t>Reimbursement</w:t>
            </w:r>
          </w:p>
        </w:tc>
      </w:tr>
      <w:tr w:rsidR="00FF2A40" w14:paraId="77AA33B4" w14:textId="77777777">
        <w:trPr>
          <w:trHeight w:val="280"/>
        </w:trPr>
        <w:tc>
          <w:tcPr>
            <w:tcW w:w="1630" w:type="dxa"/>
          </w:tcPr>
          <w:p w14:paraId="77AA33B2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52.246-</w:t>
            </w:r>
            <w:r>
              <w:rPr>
                <w:spacing w:val="-10"/>
              </w:rPr>
              <w:t>6</w:t>
            </w:r>
          </w:p>
        </w:tc>
        <w:tc>
          <w:tcPr>
            <w:tcW w:w="10102" w:type="dxa"/>
          </w:tcPr>
          <w:p w14:paraId="77AA33B3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rPr>
                <w:spacing w:val="-2"/>
              </w:rPr>
              <w:t>Inspection-Time-and-Material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Labor-</w:t>
            </w:r>
            <w:r>
              <w:rPr>
                <w:spacing w:val="-4"/>
              </w:rPr>
              <w:t>Hour</w:t>
            </w:r>
          </w:p>
        </w:tc>
      </w:tr>
      <w:tr w:rsidR="00FF2A40" w14:paraId="77AA33B7" w14:textId="77777777">
        <w:trPr>
          <w:trHeight w:val="278"/>
        </w:trPr>
        <w:tc>
          <w:tcPr>
            <w:tcW w:w="1630" w:type="dxa"/>
          </w:tcPr>
          <w:p w14:paraId="77AA33B5" w14:textId="77777777" w:rsidR="00FF2A40" w:rsidRDefault="00000000">
            <w:pPr>
              <w:pStyle w:val="TableParagraph"/>
              <w:spacing w:before="12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52.246-</w:t>
            </w:r>
            <w:r>
              <w:rPr>
                <w:spacing w:val="-10"/>
              </w:rPr>
              <w:t>7</w:t>
            </w:r>
          </w:p>
        </w:tc>
        <w:tc>
          <w:tcPr>
            <w:tcW w:w="10102" w:type="dxa"/>
          </w:tcPr>
          <w:p w14:paraId="77AA33B6" w14:textId="77777777" w:rsidR="00FF2A40" w:rsidRDefault="00000000">
            <w:pPr>
              <w:pStyle w:val="TableParagraph"/>
              <w:spacing w:before="12" w:line="246" w:lineRule="exact"/>
              <w:ind w:left="109"/>
            </w:pPr>
            <w:r>
              <w:t>Inspection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Development-Fixed-</w:t>
            </w:r>
            <w:r>
              <w:rPr>
                <w:spacing w:val="-2"/>
              </w:rPr>
              <w:t>Price</w:t>
            </w:r>
          </w:p>
        </w:tc>
      </w:tr>
      <w:tr w:rsidR="00FF2A40" w14:paraId="77AA33BA" w14:textId="77777777">
        <w:trPr>
          <w:trHeight w:val="280"/>
        </w:trPr>
        <w:tc>
          <w:tcPr>
            <w:tcW w:w="1630" w:type="dxa"/>
          </w:tcPr>
          <w:p w14:paraId="77AA33B8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52.246-</w:t>
            </w:r>
            <w:r>
              <w:rPr>
                <w:spacing w:val="-10"/>
              </w:rPr>
              <w:t>8</w:t>
            </w:r>
          </w:p>
        </w:tc>
        <w:tc>
          <w:tcPr>
            <w:tcW w:w="10102" w:type="dxa"/>
          </w:tcPr>
          <w:p w14:paraId="77AA33B9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Inspection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Development-Cost-</w:t>
            </w:r>
            <w:r>
              <w:rPr>
                <w:spacing w:val="-2"/>
              </w:rPr>
              <w:t>Reimbursement</w:t>
            </w:r>
          </w:p>
        </w:tc>
      </w:tr>
    </w:tbl>
    <w:p w14:paraId="77AA33BB" w14:textId="77777777" w:rsidR="00FF2A40" w:rsidRDefault="00FF2A40">
      <w:pPr>
        <w:pStyle w:val="TableParagraph"/>
        <w:spacing w:line="246" w:lineRule="exact"/>
        <w:sectPr w:rsidR="00FF2A40">
          <w:pgSz w:w="12240" w:h="15840"/>
          <w:pgMar w:top="1340" w:right="0" w:bottom="280" w:left="0" w:header="543" w:footer="0" w:gutter="0"/>
          <w:cols w:space="720"/>
        </w:sectPr>
      </w:pPr>
    </w:p>
    <w:p w14:paraId="77AA33BC" w14:textId="77777777" w:rsidR="00FF2A40" w:rsidRDefault="00000000">
      <w:pPr>
        <w:spacing w:line="20" w:lineRule="exact"/>
        <w:ind w:left="103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7AA33EE" wp14:editId="77AA33EF">
                <wp:extent cx="6477000" cy="9525"/>
                <wp:effectExtent l="9525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762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7E1EA" id="Group 25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">
                <v:shape id="Graphic 26" o:spid="_x0000_s1027" style="position:absolute;top:47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" path="m,l6477000,e" filled="f">
                  <v:path arrowok="t"/>
                </v:shape>
                <w10:anchorlock/>
              </v:group>
            </w:pict>
          </mc:Fallback>
        </mc:AlternateContent>
      </w:r>
    </w:p>
    <w:p w14:paraId="77AA33BD" w14:textId="77777777" w:rsidR="00FF2A40" w:rsidRDefault="00FF2A40">
      <w:pPr>
        <w:pStyle w:val="BodyText"/>
        <w:rPr>
          <w:sz w:val="17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0102"/>
      </w:tblGrid>
      <w:tr w:rsidR="00FF2A40" w14:paraId="77AA33C1" w14:textId="77777777">
        <w:trPr>
          <w:trHeight w:val="506"/>
        </w:trPr>
        <w:tc>
          <w:tcPr>
            <w:tcW w:w="1630" w:type="dxa"/>
            <w:tcBorders>
              <w:top w:val="nil"/>
            </w:tcBorders>
          </w:tcPr>
          <w:p w14:paraId="77AA33BE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52.247-</w:t>
            </w:r>
          </w:p>
          <w:p w14:paraId="77AA33BF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63*</w:t>
            </w:r>
          </w:p>
        </w:tc>
        <w:tc>
          <w:tcPr>
            <w:tcW w:w="10102" w:type="dxa"/>
            <w:tcBorders>
              <w:top w:val="nil"/>
            </w:tcBorders>
          </w:tcPr>
          <w:p w14:paraId="77AA33C0" w14:textId="77777777" w:rsidR="00FF2A40" w:rsidRDefault="00000000">
            <w:pPr>
              <w:pStyle w:val="TableParagraph"/>
              <w:spacing w:before="127"/>
              <w:ind w:left="109"/>
            </w:pPr>
            <w:r>
              <w:t>Preference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U.S.</w:t>
            </w:r>
            <w:r>
              <w:rPr>
                <w:spacing w:val="-3"/>
              </w:rPr>
              <w:t xml:space="preserve"> </w:t>
            </w:r>
            <w:r>
              <w:t>Flag</w:t>
            </w:r>
            <w:r>
              <w:rPr>
                <w:spacing w:val="-5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Carriers</w:t>
            </w:r>
          </w:p>
        </w:tc>
      </w:tr>
      <w:tr w:rsidR="00FF2A40" w14:paraId="77AA33C5" w14:textId="77777777">
        <w:trPr>
          <w:trHeight w:val="506"/>
        </w:trPr>
        <w:tc>
          <w:tcPr>
            <w:tcW w:w="1630" w:type="dxa"/>
          </w:tcPr>
          <w:p w14:paraId="77AA33C2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52.247-</w:t>
            </w:r>
          </w:p>
          <w:p w14:paraId="77AA33C3" w14:textId="77777777" w:rsidR="00FF2A40" w:rsidRDefault="00000000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5"/>
              </w:rPr>
              <w:t>64*</w:t>
            </w:r>
          </w:p>
        </w:tc>
        <w:tc>
          <w:tcPr>
            <w:tcW w:w="10102" w:type="dxa"/>
          </w:tcPr>
          <w:p w14:paraId="77AA33C4" w14:textId="77777777" w:rsidR="00FF2A40" w:rsidRDefault="00000000">
            <w:pPr>
              <w:pStyle w:val="TableParagraph"/>
              <w:spacing w:before="127"/>
              <w:ind w:left="109"/>
            </w:pPr>
            <w:r>
              <w:t>Preference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Privately</w:t>
            </w:r>
            <w:r>
              <w:rPr>
                <w:spacing w:val="-9"/>
              </w:rPr>
              <w:t xml:space="preserve"> </w:t>
            </w:r>
            <w:r>
              <w:t>Owned</w:t>
            </w:r>
            <w:r>
              <w:rPr>
                <w:spacing w:val="-5"/>
              </w:rPr>
              <w:t xml:space="preserve"> </w:t>
            </w:r>
            <w:r>
              <w:t>U.S.</w:t>
            </w:r>
            <w:r>
              <w:rPr>
                <w:spacing w:val="-3"/>
              </w:rPr>
              <w:t xml:space="preserve"> </w:t>
            </w:r>
            <w:r>
              <w:t>Flag</w:t>
            </w:r>
            <w:r>
              <w:rPr>
                <w:spacing w:val="-7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Vessels</w:t>
            </w:r>
          </w:p>
        </w:tc>
      </w:tr>
      <w:tr w:rsidR="00FF2A40" w14:paraId="77AA33C9" w14:textId="77777777">
        <w:trPr>
          <w:trHeight w:val="505"/>
        </w:trPr>
        <w:tc>
          <w:tcPr>
            <w:tcW w:w="1630" w:type="dxa"/>
          </w:tcPr>
          <w:p w14:paraId="77AA33C6" w14:textId="77777777" w:rsidR="00FF2A40" w:rsidRDefault="00000000">
            <w:pPr>
              <w:pStyle w:val="TableParagraph"/>
              <w:spacing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52.248-</w:t>
            </w:r>
          </w:p>
          <w:p w14:paraId="77AA33C7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1*</w:t>
            </w:r>
          </w:p>
        </w:tc>
        <w:tc>
          <w:tcPr>
            <w:tcW w:w="10102" w:type="dxa"/>
          </w:tcPr>
          <w:p w14:paraId="77AA33C8" w14:textId="77777777" w:rsidR="00FF2A40" w:rsidRDefault="00000000">
            <w:pPr>
              <w:pStyle w:val="TableParagraph"/>
              <w:spacing w:before="127"/>
              <w:ind w:left="109"/>
            </w:pPr>
            <w:r>
              <w:t>Value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FF2A40" w14:paraId="77AA33CC" w14:textId="77777777">
        <w:trPr>
          <w:trHeight w:val="280"/>
        </w:trPr>
        <w:tc>
          <w:tcPr>
            <w:tcW w:w="1630" w:type="dxa"/>
          </w:tcPr>
          <w:p w14:paraId="77AA33CA" w14:textId="77777777" w:rsidR="00FF2A40" w:rsidRDefault="00000000">
            <w:pPr>
              <w:pStyle w:val="TableParagraph"/>
              <w:spacing w:before="14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52.249-</w:t>
            </w:r>
            <w:r>
              <w:rPr>
                <w:spacing w:val="-10"/>
              </w:rPr>
              <w:t>2</w:t>
            </w:r>
          </w:p>
        </w:tc>
        <w:tc>
          <w:tcPr>
            <w:tcW w:w="10102" w:type="dxa"/>
          </w:tcPr>
          <w:p w14:paraId="77AA33CB" w14:textId="77777777" w:rsidR="00FF2A40" w:rsidRDefault="00000000">
            <w:pPr>
              <w:pStyle w:val="TableParagraph"/>
              <w:spacing w:before="14" w:line="246" w:lineRule="exact"/>
              <w:ind w:left="109"/>
            </w:pPr>
            <w:r>
              <w:t>Termination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Convenience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Government</w:t>
            </w:r>
            <w:r>
              <w:rPr>
                <w:spacing w:val="-8"/>
              </w:rPr>
              <w:t xml:space="preserve"> </w:t>
            </w:r>
            <w:r>
              <w:t>(Fixed-</w:t>
            </w:r>
            <w:r>
              <w:rPr>
                <w:spacing w:val="-2"/>
              </w:rPr>
              <w:t>Price)</w:t>
            </w:r>
          </w:p>
        </w:tc>
      </w:tr>
      <w:tr w:rsidR="00FF2A40" w14:paraId="77AA33CF" w14:textId="77777777">
        <w:trPr>
          <w:trHeight w:val="277"/>
        </w:trPr>
        <w:tc>
          <w:tcPr>
            <w:tcW w:w="1630" w:type="dxa"/>
          </w:tcPr>
          <w:p w14:paraId="77AA33CD" w14:textId="77777777" w:rsidR="00FF2A40" w:rsidRDefault="00000000">
            <w:pPr>
              <w:pStyle w:val="TableParagraph"/>
              <w:spacing w:before="12" w:line="246" w:lineRule="exact"/>
              <w:jc w:val="center"/>
            </w:pPr>
            <w:r>
              <w:t>FAR</w:t>
            </w:r>
            <w:r>
              <w:rPr>
                <w:spacing w:val="-8"/>
              </w:rPr>
              <w:t xml:space="preserve"> </w:t>
            </w:r>
            <w:r>
              <w:t>52.249-</w:t>
            </w:r>
            <w:r>
              <w:rPr>
                <w:spacing w:val="-10"/>
              </w:rPr>
              <w:t>6</w:t>
            </w:r>
          </w:p>
        </w:tc>
        <w:tc>
          <w:tcPr>
            <w:tcW w:w="10102" w:type="dxa"/>
          </w:tcPr>
          <w:p w14:paraId="77AA33CE" w14:textId="77777777" w:rsidR="00FF2A40" w:rsidRDefault="00000000">
            <w:pPr>
              <w:pStyle w:val="TableParagraph"/>
              <w:spacing w:before="12" w:line="246" w:lineRule="exact"/>
              <w:ind w:left="109"/>
            </w:pPr>
            <w:r>
              <w:rPr>
                <w:spacing w:val="-2"/>
              </w:rPr>
              <w:t>Termination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(Cost-Reimbursement)</w:t>
            </w:r>
          </w:p>
        </w:tc>
      </w:tr>
      <w:tr w:rsidR="00FF2A40" w14:paraId="77AA33D3" w14:textId="77777777">
        <w:trPr>
          <w:trHeight w:val="505"/>
        </w:trPr>
        <w:tc>
          <w:tcPr>
            <w:tcW w:w="1630" w:type="dxa"/>
          </w:tcPr>
          <w:p w14:paraId="77AA33D0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52.252-</w:t>
            </w:r>
          </w:p>
          <w:p w14:paraId="77AA33D1" w14:textId="77777777" w:rsidR="00FF2A40" w:rsidRDefault="00000000">
            <w:pPr>
              <w:pStyle w:val="TableParagraph"/>
              <w:spacing w:line="231" w:lineRule="exact"/>
              <w:ind w:right="4"/>
              <w:jc w:val="center"/>
            </w:pPr>
            <w:r>
              <w:rPr>
                <w:spacing w:val="-5"/>
              </w:rPr>
              <w:t>2*</w:t>
            </w:r>
          </w:p>
        </w:tc>
        <w:tc>
          <w:tcPr>
            <w:tcW w:w="10102" w:type="dxa"/>
          </w:tcPr>
          <w:p w14:paraId="77AA33D2" w14:textId="77777777" w:rsidR="00FF2A40" w:rsidRDefault="00000000">
            <w:pPr>
              <w:pStyle w:val="TableParagraph"/>
              <w:spacing w:before="127"/>
              <w:ind w:left="109"/>
            </w:pPr>
            <w:r>
              <w:t>Clauses</w:t>
            </w:r>
            <w:r>
              <w:rPr>
                <w:spacing w:val="-5"/>
              </w:rPr>
              <w:t xml:space="preserve"> </w:t>
            </w:r>
            <w:r>
              <w:t>Incorporated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Reference</w:t>
            </w:r>
          </w:p>
        </w:tc>
      </w:tr>
      <w:tr w:rsidR="00FF2A40" w14:paraId="77AA33D7" w14:textId="77777777">
        <w:trPr>
          <w:trHeight w:val="508"/>
        </w:trPr>
        <w:tc>
          <w:tcPr>
            <w:tcW w:w="1630" w:type="dxa"/>
          </w:tcPr>
          <w:p w14:paraId="77AA33D4" w14:textId="77777777" w:rsidR="00FF2A40" w:rsidRDefault="00000000">
            <w:pPr>
              <w:pStyle w:val="TableParagraph"/>
              <w:spacing w:before="2" w:line="252" w:lineRule="exact"/>
              <w:ind w:right="4"/>
              <w:jc w:val="center"/>
            </w:pPr>
            <w:r>
              <w:t>FAR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52.252-</w:t>
            </w:r>
          </w:p>
          <w:p w14:paraId="77AA33D5" w14:textId="77777777" w:rsidR="00FF2A40" w:rsidRDefault="00000000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6*</w:t>
            </w:r>
          </w:p>
        </w:tc>
        <w:tc>
          <w:tcPr>
            <w:tcW w:w="10102" w:type="dxa"/>
          </w:tcPr>
          <w:p w14:paraId="77AA33D6" w14:textId="77777777" w:rsidR="00FF2A40" w:rsidRDefault="00000000">
            <w:pPr>
              <w:pStyle w:val="TableParagraph"/>
              <w:spacing w:before="127"/>
              <w:ind w:left="109"/>
            </w:pPr>
            <w:r>
              <w:t>Authorized</w:t>
            </w:r>
            <w:r>
              <w:rPr>
                <w:spacing w:val="-6"/>
              </w:rPr>
              <w:t xml:space="preserve"> </w:t>
            </w:r>
            <w:r>
              <w:t>Deviations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Clauses</w:t>
            </w:r>
          </w:p>
        </w:tc>
      </w:tr>
    </w:tbl>
    <w:p w14:paraId="77AA33D8" w14:textId="77777777" w:rsidR="001F6511" w:rsidRDefault="001F6511"/>
    <w:sectPr w:rsidR="001F6511">
      <w:pgSz w:w="12240" w:h="15840"/>
      <w:pgMar w:top="1340" w:right="0" w:bottom="280" w:left="0" w:header="5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DA57" w14:textId="77777777" w:rsidR="001F6511" w:rsidRDefault="001F6511">
      <w:r>
        <w:separator/>
      </w:r>
    </w:p>
  </w:endnote>
  <w:endnote w:type="continuationSeparator" w:id="0">
    <w:p w14:paraId="65206803" w14:textId="77777777" w:rsidR="001F6511" w:rsidRDefault="001F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60E5" w14:textId="77777777" w:rsidR="001F6511" w:rsidRDefault="001F6511">
      <w:r>
        <w:separator/>
      </w:r>
    </w:p>
  </w:footnote>
  <w:footnote w:type="continuationSeparator" w:id="0">
    <w:p w14:paraId="353B0260" w14:textId="77777777" w:rsidR="001F6511" w:rsidRDefault="001F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33F0" w14:textId="77777777" w:rsidR="00FF2A40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58560" behindDoc="1" locked="0" layoutInCell="1" allowOverlap="1" wp14:anchorId="77AA33F1" wp14:editId="77AA33F2">
          <wp:simplePos x="0" y="0"/>
          <wp:positionH relativeFrom="page">
            <wp:posOffset>718287</wp:posOffset>
          </wp:positionH>
          <wp:positionV relativeFrom="page">
            <wp:posOffset>344680</wp:posOffset>
          </wp:positionV>
          <wp:extent cx="1383203" cy="44609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3203" cy="446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59072" behindDoc="1" locked="0" layoutInCell="1" allowOverlap="1" wp14:anchorId="77AA33F3" wp14:editId="77AA33F4">
              <wp:simplePos x="0" y="0"/>
              <wp:positionH relativeFrom="page">
                <wp:posOffset>5519420</wp:posOffset>
              </wp:positionH>
              <wp:positionV relativeFrom="page">
                <wp:posOffset>356267</wp:posOffset>
              </wp:positionV>
              <wp:extent cx="1494790" cy="287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479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A33F5" w14:textId="77777777" w:rsidR="00FF2A40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LAST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UPDATED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05/19/2022</w:t>
                          </w:r>
                        </w:p>
                        <w:p w14:paraId="77AA33F6" w14:textId="77777777" w:rsidR="00FF2A40" w:rsidRDefault="00000000">
                          <w:pPr>
                            <w:spacing w:before="4"/>
                            <w:ind w:left="7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</w:t>
                          </w:r>
                          <w:r>
                            <w:rPr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8"/>
                            </w:rPr>
                            <w:t>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8"/>
                            </w:rPr>
                            <w:t>g</w:t>
                          </w:r>
                          <w:r>
                            <w:rPr>
                              <w:sz w:val="18"/>
                            </w:rPr>
                            <w:t xml:space="preserve"> e</w:t>
                          </w:r>
                          <w:r>
                            <w:rPr>
                              <w:spacing w:val="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A33F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4.6pt;margin-top:28.05pt;width:117.7pt;height:22.65pt;z-index:-166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" filled="f" stroked="f">
              <v:textbox inset="0,0,0,0">
                <w:txbxContent>
                  <w:p w14:paraId="77AA33F5" w14:textId="77777777" w:rsidR="00FF2A40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LAST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UPDATED</w:t>
                    </w:r>
                    <w:r>
                      <w:rPr>
                        <w:spacing w:val="-2"/>
                        <w:sz w:val="18"/>
                      </w:rPr>
                      <w:t xml:space="preserve"> 05/19/2022</w:t>
                    </w:r>
                  </w:p>
                  <w:p w14:paraId="77AA33F6" w14:textId="77777777" w:rsidR="00FF2A40" w:rsidRDefault="00000000">
                    <w:pPr>
                      <w:spacing w:before="4"/>
                      <w:ind w:left="773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pacing w:val="10"/>
                        <w:sz w:val="18"/>
                      </w:rPr>
                      <w:t>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10"/>
                        <w:sz w:val="18"/>
                      </w:rPr>
                      <w:t>g</w:t>
                    </w:r>
                    <w:r>
                      <w:rPr>
                        <w:sz w:val="18"/>
                      </w:rPr>
                      <w:t xml:space="preserve"> e</w:t>
                    </w:r>
                    <w:r>
                      <w:rPr>
                        <w:spacing w:val="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10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12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lley, Matthew">
    <w15:presenceInfo w15:providerId="AD" w15:userId="S::Matthew.Kelley@fmdefense.com::64cd9c1b-6be3-45c3-a0ff-b3c2100e4a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A40"/>
    <w:rsid w:val="001F6511"/>
    <w:rsid w:val="00697508"/>
    <w:rsid w:val="009128FE"/>
    <w:rsid w:val="00A738BA"/>
    <w:rsid w:val="00B57F5C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2FFB"/>
  <w15:docId w15:val="{48A9AC5E-A127-41D7-AE6D-48D0A301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Title">
    <w:name w:val="Title"/>
    <w:basedOn w:val="Normal"/>
    <w:uiPriority w:val="10"/>
    <w:qFormat/>
    <w:pPr>
      <w:ind w:left="144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"/>
    </w:pPr>
  </w:style>
  <w:style w:type="paragraph" w:styleId="Revision">
    <w:name w:val="Revision"/>
    <w:hidden/>
    <w:uiPriority w:val="99"/>
    <w:semiHidden/>
    <w:rsid w:val="00A738B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2795</Words>
  <Characters>15936</Characters>
  <Application>Microsoft Office Word</Application>
  <DocSecurity>0</DocSecurity>
  <Lines>132</Lines>
  <Paragraphs>37</Paragraphs>
  <ScaleCrop>false</ScaleCrop>
  <Company/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 03 Government Contract Flowdown Provisions (Rev.4.19)</dc:title>
  <dc:creator>Alex Rinear</dc:creator>
  <cp:lastModifiedBy>Kelley, Matthew</cp:lastModifiedBy>
  <cp:revision>4</cp:revision>
  <dcterms:created xsi:type="dcterms:W3CDTF">2026-07-22T19:37:00Z</dcterms:created>
  <dcterms:modified xsi:type="dcterms:W3CDTF">2026-07-22T19:39:00Z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2026-07-22T00:00:00Z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D:20220520003939</vt:lpwstr>
  </property>
</Properties>
</file>